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404"/>
        <w:gridCol w:w="404"/>
        <w:gridCol w:w="404"/>
        <w:gridCol w:w="389"/>
        <w:gridCol w:w="576"/>
        <w:gridCol w:w="374"/>
        <w:gridCol w:w="359"/>
        <w:gridCol w:w="345"/>
        <w:gridCol w:w="334"/>
        <w:gridCol w:w="321"/>
        <w:gridCol w:w="310"/>
        <w:gridCol w:w="304"/>
        <w:gridCol w:w="293"/>
        <w:gridCol w:w="283"/>
        <w:gridCol w:w="275"/>
        <w:gridCol w:w="188"/>
        <w:gridCol w:w="576"/>
        <w:gridCol w:w="330"/>
        <w:gridCol w:w="317"/>
        <w:gridCol w:w="363"/>
        <w:gridCol w:w="316"/>
        <w:gridCol w:w="364"/>
        <w:gridCol w:w="266"/>
        <w:gridCol w:w="576"/>
        <w:gridCol w:w="169"/>
        <w:gridCol w:w="825"/>
      </w:tblGrid>
      <w:tr w:rsidR="00C6581E" w:rsidRPr="008B4FE6" w14:paraId="6EF6D00D" w14:textId="77777777" w:rsidTr="21A7808D">
        <w:trPr>
          <w:trHeight w:val="1611"/>
        </w:trPr>
        <w:tc>
          <w:tcPr>
            <w:tcW w:w="6464" w:type="dxa"/>
            <w:gridSpan w:val="16"/>
          </w:tcPr>
          <w:p w14:paraId="3DAA3B3A" w14:textId="493D7D52" w:rsidR="006A701A" w:rsidRDefault="000C406D" w:rsidP="005D26C2">
            <w:pPr>
              <w:spacing w:before="120" w:line="240" w:lineRule="auto"/>
              <w:rPr>
                <w:rFonts w:ascii="Times New Roman" w:hAnsi="Times New Roman"/>
                <w:b/>
                <w:color w:val="000000"/>
              </w:rPr>
            </w:pPr>
            <w:bookmarkStart w:id="0" w:name="t1"/>
            <w:r>
              <w:rPr>
                <w:rFonts w:ascii="Times New Roman" w:hAnsi="Times New Roman"/>
                <w:b/>
                <w:color w:val="000000" w:themeColor="text1"/>
              </w:rPr>
              <w:t>+</w:t>
            </w:r>
            <w:r w:rsidR="006A701A" w:rsidRPr="4C65E1EC">
              <w:rPr>
                <w:rFonts w:ascii="Times New Roman" w:hAnsi="Times New Roman"/>
                <w:b/>
                <w:color w:val="000000" w:themeColor="text1"/>
              </w:rPr>
              <w:t xml:space="preserve">Nazwa </w:t>
            </w:r>
            <w:r w:rsidR="001B75D8" w:rsidRPr="4C65E1EC">
              <w:rPr>
                <w:rFonts w:ascii="Times New Roman" w:hAnsi="Times New Roman"/>
                <w:b/>
                <w:color w:val="000000" w:themeColor="text1"/>
              </w:rPr>
              <w:t>projektu</w:t>
            </w:r>
          </w:p>
          <w:p w14:paraId="374FE287" w14:textId="1FFF5B48" w:rsidR="00D33EFD" w:rsidRDefault="0072698B" w:rsidP="0063578F">
            <w:pPr>
              <w:spacing w:line="240" w:lineRule="auto"/>
              <w:rPr>
                <w:rFonts w:ascii="Times New Roman" w:hAnsi="Times New Roman"/>
                <w:color w:val="000000"/>
              </w:rPr>
            </w:pPr>
            <w:r>
              <w:rPr>
                <w:rFonts w:ascii="Times New Roman" w:hAnsi="Times New Roman"/>
                <w:color w:val="000000"/>
              </w:rPr>
              <w:t xml:space="preserve">Ustawa </w:t>
            </w:r>
            <w:r w:rsidR="00D33EFD" w:rsidRPr="00D33EFD">
              <w:rPr>
                <w:rFonts w:ascii="Times New Roman" w:hAnsi="Times New Roman"/>
                <w:color w:val="000000"/>
              </w:rPr>
              <w:t>o instrumentach wspieranego podejmowania decyzji</w:t>
            </w:r>
            <w:r w:rsidR="00112C3E">
              <w:rPr>
                <w:rFonts w:ascii="Times New Roman" w:hAnsi="Times New Roman"/>
                <w:color w:val="000000"/>
              </w:rPr>
              <w:t xml:space="preserve"> </w:t>
            </w:r>
          </w:p>
          <w:p w14:paraId="42C46529" w14:textId="2B5A03C8" w:rsidR="006A701A" w:rsidRPr="008B4FE6" w:rsidRDefault="006A701A" w:rsidP="005D26C2">
            <w:pPr>
              <w:spacing w:before="120" w:line="240" w:lineRule="auto"/>
              <w:rPr>
                <w:rFonts w:ascii="Times New Roman" w:hAnsi="Times New Roman"/>
                <w:b/>
                <w:color w:val="000000"/>
              </w:rPr>
            </w:pPr>
            <w:r w:rsidRPr="008B4FE6">
              <w:rPr>
                <w:rFonts w:ascii="Times New Roman" w:hAnsi="Times New Roman"/>
                <w:b/>
                <w:color w:val="000000"/>
              </w:rPr>
              <w:t>Ministerstwo wiodące i ministerstwa współpracujące</w:t>
            </w:r>
          </w:p>
          <w:bookmarkEnd w:id="0"/>
          <w:p w14:paraId="0369AB8B" w14:textId="2C46F7C2" w:rsidR="006A701A" w:rsidRDefault="009E49C6" w:rsidP="005D26C2">
            <w:pPr>
              <w:spacing w:line="240" w:lineRule="auto"/>
              <w:rPr>
                <w:rFonts w:ascii="Times New Roman" w:hAnsi="Times New Roman"/>
                <w:color w:val="000000"/>
              </w:rPr>
            </w:pPr>
            <w:r w:rsidRPr="4C65E1EC">
              <w:rPr>
                <w:rFonts w:ascii="Times New Roman" w:hAnsi="Times New Roman"/>
                <w:color w:val="000000" w:themeColor="text1"/>
              </w:rPr>
              <w:t>Ministerstwo Sprawiedliwości</w:t>
            </w:r>
          </w:p>
          <w:p w14:paraId="07E69837" w14:textId="77777777" w:rsidR="00CB4111" w:rsidRDefault="00CB4111" w:rsidP="005D26C2">
            <w:pPr>
              <w:spacing w:line="240" w:lineRule="auto"/>
              <w:rPr>
                <w:rFonts w:ascii="Times New Roman" w:hAnsi="Times New Roman"/>
                <w:color w:val="000000"/>
              </w:rPr>
            </w:pPr>
          </w:p>
          <w:p w14:paraId="346A299B" w14:textId="2CE28633" w:rsidR="001B3460" w:rsidRDefault="001B3460" w:rsidP="005D26C2">
            <w:pPr>
              <w:spacing w:line="240" w:lineRule="auto"/>
              <w:rPr>
                <w:rFonts w:ascii="Times New Roman" w:hAnsi="Times New Roman"/>
                <w:b/>
                <w:sz w:val="21"/>
                <w:szCs w:val="21"/>
              </w:rPr>
            </w:pPr>
            <w:r w:rsidRPr="00642825">
              <w:rPr>
                <w:rFonts w:ascii="Times New Roman" w:hAnsi="Times New Roman"/>
                <w:b/>
                <w:sz w:val="21"/>
                <w:szCs w:val="24"/>
              </w:rPr>
              <w:t>Osoba odpowiedzialna za projekt w randze Ministra, Sekretarza Stanu lub Podsekretarza Stanu</w:t>
            </w:r>
          </w:p>
          <w:p w14:paraId="05020267" w14:textId="3A7393E3" w:rsidR="00E659BF" w:rsidRDefault="00E659BF" w:rsidP="00E659BF">
            <w:pPr>
              <w:autoSpaceDE w:val="0"/>
              <w:autoSpaceDN w:val="0"/>
              <w:adjustRightInd w:val="0"/>
              <w:spacing w:line="240" w:lineRule="auto"/>
              <w:rPr>
                <w:rFonts w:ascii="Times New Roman" w:hAnsi="Times New Roman"/>
                <w:lang w:eastAsia="pl-PL"/>
              </w:rPr>
            </w:pPr>
            <w:r>
              <w:rPr>
                <w:rFonts w:ascii="Times New Roman" w:hAnsi="Times New Roman"/>
                <w:lang w:eastAsia="pl-PL"/>
              </w:rPr>
              <w:t>Pod względem merytorycznym:</w:t>
            </w:r>
          </w:p>
          <w:p w14:paraId="131C24EB" w14:textId="525BF568" w:rsidR="005F5DC6" w:rsidRDefault="005F5DC6" w:rsidP="00E659BF">
            <w:pPr>
              <w:autoSpaceDE w:val="0"/>
              <w:autoSpaceDN w:val="0"/>
              <w:adjustRightInd w:val="0"/>
              <w:spacing w:line="240" w:lineRule="auto"/>
              <w:rPr>
                <w:rFonts w:ascii="Times New Roman" w:hAnsi="Times New Roman"/>
                <w:lang w:eastAsia="pl-PL"/>
              </w:rPr>
            </w:pPr>
            <w:r w:rsidRPr="003A6D59">
              <w:rPr>
                <w:rFonts w:ascii="Times New Roman" w:hAnsi="Times New Roman"/>
                <w:lang w:eastAsia="pl-PL"/>
              </w:rPr>
              <w:t>Zuzanna Rudzińska -Bluszcz</w:t>
            </w:r>
            <w:r w:rsidR="003426E2">
              <w:rPr>
                <w:rFonts w:ascii="Times New Roman" w:hAnsi="Times New Roman"/>
                <w:lang w:eastAsia="pl-PL"/>
              </w:rPr>
              <w:t xml:space="preserve"> </w:t>
            </w:r>
            <w:r w:rsidRPr="003A6D59">
              <w:rPr>
                <w:rFonts w:ascii="Times New Roman" w:hAnsi="Times New Roman"/>
                <w:lang w:eastAsia="pl-PL"/>
              </w:rPr>
              <w:t>-</w:t>
            </w:r>
            <w:r w:rsidR="003426E2">
              <w:rPr>
                <w:rFonts w:ascii="Times New Roman" w:hAnsi="Times New Roman"/>
                <w:lang w:eastAsia="pl-PL"/>
              </w:rPr>
              <w:t xml:space="preserve"> </w:t>
            </w:r>
            <w:r w:rsidRPr="003A6D59">
              <w:rPr>
                <w:rFonts w:ascii="Times New Roman" w:hAnsi="Times New Roman"/>
                <w:lang w:eastAsia="pl-PL"/>
              </w:rPr>
              <w:t>Podsekretarz</w:t>
            </w:r>
            <w:r w:rsidR="00442030">
              <w:rPr>
                <w:rFonts w:ascii="Times New Roman" w:hAnsi="Times New Roman"/>
                <w:lang w:eastAsia="pl-PL"/>
              </w:rPr>
              <w:t xml:space="preserve"> </w:t>
            </w:r>
            <w:r w:rsidRPr="003A6D59">
              <w:rPr>
                <w:rFonts w:ascii="Times New Roman" w:hAnsi="Times New Roman"/>
                <w:lang w:eastAsia="pl-PL"/>
              </w:rPr>
              <w:t>Stanu</w:t>
            </w:r>
            <w:r w:rsidR="00E659BF">
              <w:rPr>
                <w:rFonts w:ascii="Times New Roman" w:hAnsi="Times New Roman"/>
                <w:lang w:eastAsia="pl-PL"/>
              </w:rPr>
              <w:t xml:space="preserve"> </w:t>
            </w:r>
            <w:r w:rsidRPr="003A6D59">
              <w:rPr>
                <w:rFonts w:ascii="Times New Roman" w:hAnsi="Times New Roman"/>
                <w:lang w:eastAsia="pl-PL"/>
              </w:rPr>
              <w:t>w Ministerstwie Sprawiedliwości</w:t>
            </w:r>
          </w:p>
          <w:p w14:paraId="501F03C7" w14:textId="77777777" w:rsidR="008F6D4C" w:rsidRDefault="008F6D4C" w:rsidP="005D26C2">
            <w:pPr>
              <w:spacing w:line="240" w:lineRule="auto"/>
              <w:rPr>
                <w:rFonts w:ascii="Times New Roman" w:hAnsi="Times New Roman"/>
                <w:b/>
                <w:sz w:val="21"/>
                <w:szCs w:val="21"/>
              </w:rPr>
            </w:pPr>
          </w:p>
          <w:p w14:paraId="71A24E84" w14:textId="77777777" w:rsidR="006A701A" w:rsidRPr="008B4FE6" w:rsidRDefault="006A701A" w:rsidP="005D26C2">
            <w:pPr>
              <w:tabs>
                <w:tab w:val="left" w:pos="5115"/>
              </w:tabs>
              <w:spacing w:before="120" w:line="240" w:lineRule="auto"/>
              <w:rPr>
                <w:rFonts w:ascii="Times New Roman" w:hAnsi="Times New Roman"/>
                <w:b/>
                <w:color w:val="000000"/>
              </w:rPr>
            </w:pPr>
            <w:r w:rsidRPr="008B4FE6">
              <w:rPr>
                <w:rFonts w:ascii="Times New Roman" w:hAnsi="Times New Roman"/>
                <w:b/>
                <w:color w:val="000000"/>
              </w:rPr>
              <w:t>Kontakt do opiekuna merytorycznego projektu</w:t>
            </w:r>
          </w:p>
          <w:p w14:paraId="3831CAC4" w14:textId="44FFA3BA" w:rsidR="00E659BF" w:rsidRPr="00D375FD" w:rsidRDefault="00E659BF" w:rsidP="005F5DC6">
            <w:pPr>
              <w:spacing w:line="240" w:lineRule="auto"/>
              <w:rPr>
                <w:rFonts w:ascii="Times New Roman" w:hAnsi="Times New Roman"/>
                <w:color w:val="000000"/>
                <w:u w:val="single"/>
              </w:rPr>
            </w:pPr>
            <w:r w:rsidRPr="00D375FD">
              <w:rPr>
                <w:rFonts w:ascii="Times New Roman" w:hAnsi="Times New Roman"/>
                <w:color w:val="000000"/>
                <w:u w:val="single"/>
              </w:rPr>
              <w:t>Opiekun merytoryczny</w:t>
            </w:r>
            <w:r w:rsidR="00D375FD" w:rsidRPr="00D375FD">
              <w:rPr>
                <w:rFonts w:ascii="Times New Roman" w:hAnsi="Times New Roman"/>
                <w:color w:val="000000"/>
                <w:u w:val="single"/>
              </w:rPr>
              <w:t xml:space="preserve"> i legislacyjny</w:t>
            </w:r>
            <w:r w:rsidRPr="00D375FD">
              <w:rPr>
                <w:rFonts w:ascii="Times New Roman" w:hAnsi="Times New Roman"/>
                <w:color w:val="000000"/>
                <w:u w:val="single"/>
              </w:rPr>
              <w:t>:</w:t>
            </w:r>
          </w:p>
          <w:p w14:paraId="77EBF90D" w14:textId="3958ED7A" w:rsidR="002F50CC" w:rsidRDefault="002F50CC" w:rsidP="002F50CC">
            <w:pPr>
              <w:spacing w:line="240" w:lineRule="auto"/>
              <w:jc w:val="both"/>
              <w:rPr>
                <w:rFonts w:ascii="Times New Roman" w:hAnsi="Times New Roman"/>
                <w:color w:val="000000"/>
              </w:rPr>
            </w:pPr>
            <w:r w:rsidRPr="002F50CC">
              <w:rPr>
                <w:rFonts w:ascii="Times New Roman" w:hAnsi="Times New Roman"/>
                <w:color w:val="000000"/>
              </w:rPr>
              <w:t>Małgorzata Sieńko</w:t>
            </w:r>
            <w:r>
              <w:rPr>
                <w:rFonts w:ascii="Times New Roman" w:hAnsi="Times New Roman"/>
                <w:color w:val="000000"/>
              </w:rPr>
              <w:t xml:space="preserve">, Dyrektor </w:t>
            </w:r>
            <w:r w:rsidRPr="002F50CC">
              <w:rPr>
                <w:rFonts w:ascii="Times New Roman" w:hAnsi="Times New Roman"/>
                <w:color w:val="000000"/>
              </w:rPr>
              <w:t>Departament</w:t>
            </w:r>
            <w:r>
              <w:rPr>
                <w:rFonts w:ascii="Times New Roman" w:hAnsi="Times New Roman"/>
                <w:color w:val="000000"/>
              </w:rPr>
              <w:t>u</w:t>
            </w:r>
            <w:r w:rsidRPr="002F50CC">
              <w:rPr>
                <w:rFonts w:ascii="Times New Roman" w:hAnsi="Times New Roman"/>
                <w:color w:val="000000"/>
              </w:rPr>
              <w:t xml:space="preserve"> Prawa Cywilnego </w:t>
            </w:r>
            <w:r>
              <w:rPr>
                <w:rFonts w:ascii="Times New Roman" w:hAnsi="Times New Roman"/>
                <w:color w:val="000000"/>
              </w:rPr>
              <w:br/>
            </w:r>
            <w:r w:rsidRPr="002F50CC">
              <w:rPr>
                <w:rFonts w:ascii="Times New Roman" w:hAnsi="Times New Roman"/>
                <w:color w:val="000000"/>
              </w:rPr>
              <w:t>i Gospodarczego</w:t>
            </w:r>
          </w:p>
          <w:p w14:paraId="0E0698AD" w14:textId="2BD901B2" w:rsidR="002F50CC" w:rsidRPr="00EC04D9" w:rsidRDefault="002F50CC" w:rsidP="005F5DC6">
            <w:pPr>
              <w:spacing w:line="240" w:lineRule="auto"/>
              <w:rPr>
                <w:rFonts w:ascii="Times New Roman" w:hAnsi="Times New Roman"/>
                <w:color w:val="000000"/>
                <w:lang w:val="nl-NL"/>
              </w:rPr>
            </w:pPr>
            <w:r w:rsidRPr="00EC04D9">
              <w:rPr>
                <w:rFonts w:ascii="Times New Roman" w:hAnsi="Times New Roman"/>
                <w:color w:val="000000"/>
                <w:lang w:val="nl-NL"/>
              </w:rPr>
              <w:t xml:space="preserve">tel. (22) 52-12-423; e-mail: </w:t>
            </w:r>
            <w:hyperlink r:id="rId11" w:history="1">
              <w:r w:rsidRPr="00EC04D9">
                <w:rPr>
                  <w:rStyle w:val="Hipercze"/>
                  <w:rFonts w:ascii="Times New Roman" w:hAnsi="Times New Roman"/>
                  <w:lang w:val="nl-NL"/>
                </w:rPr>
                <w:t>Malgorzata.Sienko@ms.gov.pl</w:t>
              </w:r>
            </w:hyperlink>
            <w:r w:rsidRPr="00EC04D9">
              <w:rPr>
                <w:rFonts w:ascii="Times New Roman" w:hAnsi="Times New Roman"/>
                <w:color w:val="000000"/>
                <w:lang w:val="nl-NL"/>
              </w:rPr>
              <w:t xml:space="preserve"> </w:t>
            </w:r>
          </w:p>
          <w:p w14:paraId="4E9A15C7" w14:textId="77777777" w:rsidR="002F50CC" w:rsidRPr="00EC04D9" w:rsidRDefault="002F50CC" w:rsidP="005F5DC6">
            <w:pPr>
              <w:spacing w:line="240" w:lineRule="auto"/>
              <w:rPr>
                <w:rFonts w:ascii="Times New Roman" w:hAnsi="Times New Roman"/>
                <w:color w:val="000000"/>
                <w:lang w:val="nl-NL"/>
              </w:rPr>
            </w:pPr>
          </w:p>
          <w:p w14:paraId="7E684DD3" w14:textId="32BE6E4C" w:rsidR="005F5DC6" w:rsidRPr="003A6D59" w:rsidRDefault="00D64AA6" w:rsidP="005F5DC6">
            <w:pPr>
              <w:spacing w:line="240" w:lineRule="auto"/>
              <w:rPr>
                <w:rFonts w:ascii="Times New Roman" w:hAnsi="Times New Roman"/>
                <w:color w:val="000000"/>
              </w:rPr>
            </w:pPr>
            <w:r>
              <w:rPr>
                <w:rFonts w:ascii="Times New Roman" w:hAnsi="Times New Roman"/>
                <w:color w:val="000000"/>
              </w:rPr>
              <w:t xml:space="preserve">dr hab. </w:t>
            </w:r>
            <w:r w:rsidR="005F5DC6" w:rsidRPr="003A6D59">
              <w:rPr>
                <w:rFonts w:ascii="Times New Roman" w:hAnsi="Times New Roman"/>
                <w:color w:val="000000"/>
              </w:rPr>
              <w:t>Przemysław Wołowski, Zastępca Dyrektora Departamentu Prawa Cywilnego</w:t>
            </w:r>
            <w:r w:rsidR="00E659BF">
              <w:rPr>
                <w:rFonts w:ascii="Times New Roman" w:hAnsi="Times New Roman"/>
                <w:color w:val="000000"/>
              </w:rPr>
              <w:t xml:space="preserve"> i Gospodarczego</w:t>
            </w:r>
          </w:p>
          <w:p w14:paraId="7AAB134A" w14:textId="71C40C76" w:rsidR="00C76C4C" w:rsidRPr="002F50CC" w:rsidRDefault="005F5DC6" w:rsidP="00E659BF">
            <w:pPr>
              <w:spacing w:line="240" w:lineRule="auto"/>
              <w:rPr>
                <w:rFonts w:ascii="Times New Roman" w:hAnsi="Times New Roman"/>
                <w:color w:val="0000FF"/>
                <w:u w:val="single"/>
                <w:lang w:val="en-US" w:eastAsia="pl-PL"/>
              </w:rPr>
            </w:pPr>
            <w:r w:rsidRPr="006C78C1">
              <w:rPr>
                <w:rFonts w:ascii="Times New Roman" w:hAnsi="Times New Roman"/>
                <w:color w:val="000000"/>
                <w:lang w:val="en-US" w:eastAsia="pl-PL"/>
              </w:rPr>
              <w:t xml:space="preserve">tel. (22) 52-12-488; e-mail: </w:t>
            </w:r>
            <w:hyperlink r:id="rId12" w:history="1">
              <w:r w:rsidR="00E659BF" w:rsidRPr="001D7FBD">
                <w:rPr>
                  <w:rStyle w:val="Hipercze"/>
                  <w:rFonts w:ascii="Times New Roman" w:hAnsi="Times New Roman"/>
                  <w:lang w:val="en-US" w:eastAsia="pl-PL"/>
                </w:rPr>
                <w:t>Przemyslaw.Wolowski@ms.gov.pl</w:t>
              </w:r>
            </w:hyperlink>
            <w:r w:rsidR="00D375FD">
              <w:rPr>
                <w:rFonts w:ascii="Times New Roman" w:hAnsi="Times New Roman"/>
                <w:color w:val="000000"/>
                <w:lang w:val="en-US" w:eastAsia="pl-PL"/>
              </w:rPr>
              <w:t xml:space="preserve"> </w:t>
            </w:r>
          </w:p>
        </w:tc>
        <w:tc>
          <w:tcPr>
            <w:tcW w:w="4444" w:type="dxa"/>
            <w:gridSpan w:val="11"/>
            <w:shd w:val="clear" w:color="auto" w:fill="FFFFFF" w:themeFill="background1"/>
          </w:tcPr>
          <w:p w14:paraId="100FE91C" w14:textId="3D4F5141" w:rsidR="001B3460" w:rsidRPr="00642825" w:rsidRDefault="001B3460" w:rsidP="001B3460">
            <w:pPr>
              <w:spacing w:line="240" w:lineRule="auto"/>
              <w:rPr>
                <w:rFonts w:ascii="Times New Roman" w:hAnsi="Times New Roman"/>
                <w:b/>
                <w:sz w:val="21"/>
                <w:szCs w:val="21"/>
              </w:rPr>
            </w:pPr>
            <w:r w:rsidRPr="00642825">
              <w:rPr>
                <w:rFonts w:ascii="Times New Roman" w:hAnsi="Times New Roman"/>
                <w:b/>
                <w:sz w:val="21"/>
                <w:szCs w:val="21"/>
              </w:rPr>
              <w:t>Data sporządzenia</w:t>
            </w:r>
            <w:r w:rsidRPr="00642825">
              <w:rPr>
                <w:rFonts w:ascii="Times New Roman" w:hAnsi="Times New Roman"/>
                <w:b/>
                <w:sz w:val="21"/>
                <w:szCs w:val="21"/>
              </w:rPr>
              <w:br/>
            </w:r>
            <w:r w:rsidR="0077248A">
              <w:rPr>
                <w:rFonts w:ascii="Times New Roman" w:hAnsi="Times New Roman"/>
                <w:sz w:val="21"/>
                <w:szCs w:val="21"/>
              </w:rPr>
              <w:t>24</w:t>
            </w:r>
            <w:r w:rsidR="009C79E1">
              <w:rPr>
                <w:rFonts w:ascii="Times New Roman" w:hAnsi="Times New Roman"/>
                <w:sz w:val="21"/>
                <w:szCs w:val="21"/>
              </w:rPr>
              <w:t xml:space="preserve"> </w:t>
            </w:r>
            <w:r w:rsidR="00FE4F4B">
              <w:rPr>
                <w:rFonts w:ascii="Times New Roman" w:hAnsi="Times New Roman"/>
                <w:sz w:val="21"/>
                <w:szCs w:val="21"/>
              </w:rPr>
              <w:t>marca</w:t>
            </w:r>
            <w:r w:rsidR="00E27B13">
              <w:rPr>
                <w:rFonts w:ascii="Times New Roman" w:hAnsi="Times New Roman"/>
                <w:sz w:val="21"/>
                <w:szCs w:val="21"/>
              </w:rPr>
              <w:t xml:space="preserve"> 2025</w:t>
            </w:r>
            <w:r w:rsidR="008D45F9" w:rsidDel="00E27B13">
              <w:rPr>
                <w:rFonts w:ascii="Times New Roman" w:hAnsi="Times New Roman"/>
                <w:sz w:val="21"/>
                <w:szCs w:val="21"/>
              </w:rPr>
              <w:t xml:space="preserve"> </w:t>
            </w:r>
            <w:r w:rsidR="008D45F9">
              <w:rPr>
                <w:rFonts w:ascii="Times New Roman" w:hAnsi="Times New Roman"/>
                <w:sz w:val="21"/>
                <w:szCs w:val="21"/>
              </w:rPr>
              <w:t>r.</w:t>
            </w:r>
            <w:r w:rsidR="00AA7D56">
              <w:rPr>
                <w:rFonts w:ascii="Times New Roman" w:hAnsi="Times New Roman"/>
                <w:sz w:val="21"/>
                <w:szCs w:val="21"/>
              </w:rPr>
              <w:t xml:space="preserve"> </w:t>
            </w:r>
          </w:p>
          <w:p w14:paraId="4D6E87F3" w14:textId="77777777" w:rsidR="00F76884" w:rsidRDefault="00F76884" w:rsidP="00F76884">
            <w:pPr>
              <w:spacing w:line="240" w:lineRule="auto"/>
              <w:rPr>
                <w:rFonts w:ascii="Times New Roman" w:hAnsi="Times New Roman"/>
                <w:b/>
              </w:rPr>
            </w:pPr>
          </w:p>
          <w:p w14:paraId="246258A2" w14:textId="77777777" w:rsidR="00F76884" w:rsidRPr="0065019F" w:rsidRDefault="00F76884" w:rsidP="00F76884">
            <w:pPr>
              <w:spacing w:line="240" w:lineRule="auto"/>
              <w:rPr>
                <w:rFonts w:ascii="Times New Roman" w:hAnsi="Times New Roman"/>
                <w:b/>
              </w:rPr>
            </w:pPr>
            <w:r w:rsidRPr="0065019F">
              <w:rPr>
                <w:rFonts w:ascii="Times New Roman" w:hAnsi="Times New Roman"/>
                <w:b/>
              </w:rPr>
              <w:t xml:space="preserve">Źródło: </w:t>
            </w:r>
            <w:bookmarkStart w:id="1" w:name="Lista1"/>
          </w:p>
          <w:bookmarkEnd w:id="1"/>
          <w:p w14:paraId="6BEF1325" w14:textId="77777777" w:rsidR="00F76884" w:rsidRPr="0065019F" w:rsidRDefault="00B03FBE" w:rsidP="00F76884">
            <w:pPr>
              <w:spacing w:line="240" w:lineRule="auto"/>
              <w:rPr>
                <w:rFonts w:ascii="Times New Roman" w:hAnsi="Times New Roman"/>
              </w:rPr>
            </w:pPr>
            <w:r>
              <w:rPr>
                <w:rFonts w:ascii="Times New Roman" w:hAnsi="Times New Roman"/>
              </w:rPr>
              <w:t>Inicjatywa własna</w:t>
            </w:r>
          </w:p>
          <w:p w14:paraId="00F6C637" w14:textId="1034BF9E" w:rsidR="00580ABC" w:rsidRDefault="006A701A" w:rsidP="00580ABC">
            <w:pPr>
              <w:spacing w:before="120" w:line="240" w:lineRule="auto"/>
              <w:rPr>
                <w:rFonts w:ascii="Times New Roman" w:hAnsi="Times New Roman"/>
                <w:color w:val="000000"/>
                <w:sz w:val="28"/>
                <w:szCs w:val="28"/>
              </w:rPr>
            </w:pPr>
            <w:r w:rsidRPr="008B4FE6">
              <w:rPr>
                <w:rFonts w:ascii="Times New Roman" w:hAnsi="Times New Roman"/>
                <w:b/>
                <w:color w:val="000000"/>
              </w:rPr>
              <w:t xml:space="preserve">Nr </w:t>
            </w:r>
            <w:r w:rsidR="0057668E">
              <w:rPr>
                <w:rFonts w:ascii="Times New Roman" w:hAnsi="Times New Roman"/>
                <w:b/>
                <w:color w:val="000000"/>
              </w:rPr>
              <w:t>w</w:t>
            </w:r>
            <w:r w:rsidRPr="008B4FE6">
              <w:rPr>
                <w:rFonts w:ascii="Times New Roman" w:hAnsi="Times New Roman"/>
                <w:b/>
                <w:color w:val="000000"/>
              </w:rPr>
              <w:t xml:space="preserve"> wykaz</w:t>
            </w:r>
            <w:r w:rsidR="0057668E">
              <w:rPr>
                <w:rFonts w:ascii="Times New Roman" w:hAnsi="Times New Roman"/>
                <w:b/>
                <w:color w:val="000000"/>
              </w:rPr>
              <w:t>ie</w:t>
            </w:r>
            <w:r w:rsidRPr="008B4FE6">
              <w:rPr>
                <w:rFonts w:ascii="Times New Roman" w:hAnsi="Times New Roman"/>
                <w:b/>
                <w:color w:val="000000"/>
              </w:rPr>
              <w:t xml:space="preserve"> prac </w:t>
            </w:r>
          </w:p>
          <w:p w14:paraId="28C54302" w14:textId="43F4FA7A" w:rsidR="00580ABC" w:rsidRPr="008B4FE6" w:rsidRDefault="00EF0DC7" w:rsidP="007943E2">
            <w:pPr>
              <w:spacing w:before="120" w:line="240" w:lineRule="auto"/>
              <w:rPr>
                <w:rFonts w:ascii="Times New Roman" w:hAnsi="Times New Roman"/>
                <w:b/>
                <w:color w:val="000000"/>
              </w:rPr>
            </w:pPr>
            <w:r>
              <w:rPr>
                <w:rFonts w:ascii="Times New Roman" w:hAnsi="Times New Roman"/>
                <w:color w:val="000000"/>
              </w:rPr>
              <w:t>UD80</w:t>
            </w:r>
          </w:p>
          <w:p w14:paraId="1A7E00F1" w14:textId="57192A86" w:rsidR="006A701A" w:rsidRPr="008B4FE6" w:rsidRDefault="006A701A" w:rsidP="00580ABC">
            <w:pPr>
              <w:spacing w:before="120" w:line="240" w:lineRule="auto"/>
              <w:rPr>
                <w:rFonts w:ascii="Times New Roman" w:hAnsi="Times New Roman"/>
                <w:color w:val="000000"/>
                <w:sz w:val="28"/>
                <w:szCs w:val="28"/>
              </w:rPr>
            </w:pPr>
          </w:p>
        </w:tc>
      </w:tr>
      <w:tr w:rsidR="006A701A" w:rsidRPr="0022687A" w14:paraId="2B9675DE" w14:textId="77777777" w:rsidTr="21A7808D">
        <w:trPr>
          <w:trHeight w:val="142"/>
        </w:trPr>
        <w:tc>
          <w:tcPr>
            <w:tcW w:w="10908" w:type="dxa"/>
            <w:gridSpan w:val="27"/>
            <w:shd w:val="clear" w:color="auto" w:fill="99CCFF"/>
          </w:tcPr>
          <w:p w14:paraId="0D986CE6" w14:textId="77777777" w:rsidR="006A701A" w:rsidRPr="00627221" w:rsidRDefault="006A701A" w:rsidP="001B4CA1">
            <w:pPr>
              <w:spacing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6A701A" w:rsidRPr="008B4FE6" w14:paraId="6A6A4081" w14:textId="77777777" w:rsidTr="21A7808D">
        <w:trPr>
          <w:trHeight w:val="333"/>
        </w:trPr>
        <w:tc>
          <w:tcPr>
            <w:tcW w:w="10908" w:type="dxa"/>
            <w:gridSpan w:val="27"/>
            <w:shd w:val="clear" w:color="auto" w:fill="99CCFF"/>
            <w:vAlign w:val="center"/>
          </w:tcPr>
          <w:p w14:paraId="463495F9" w14:textId="77777777" w:rsidR="006A701A" w:rsidRPr="008B4FE6" w:rsidRDefault="003D12F6" w:rsidP="006A701A">
            <w:pPr>
              <w:numPr>
                <w:ilvl w:val="0"/>
                <w:numId w:val="3"/>
              </w:numPr>
              <w:spacing w:before="60" w:after="60" w:line="240" w:lineRule="auto"/>
              <w:ind w:left="318" w:hanging="284"/>
              <w:jc w:val="both"/>
              <w:rPr>
                <w:rFonts w:ascii="Times New Roman" w:hAnsi="Times New Roman"/>
                <w:b/>
                <w:color w:val="000000"/>
              </w:rPr>
            </w:pPr>
            <w:r w:rsidRPr="001812C7">
              <w:rPr>
                <w:rFonts w:ascii="Times New Roman" w:hAnsi="Times New Roman"/>
                <w:b/>
              </w:rPr>
              <w:t xml:space="preserve">Jaki problem jest </w:t>
            </w:r>
            <w:r w:rsidR="00CC6305" w:rsidRPr="001812C7">
              <w:rPr>
                <w:rFonts w:ascii="Times New Roman" w:hAnsi="Times New Roman"/>
                <w:b/>
              </w:rPr>
              <w:t>rozwiązywany</w:t>
            </w:r>
            <w:r w:rsidR="00CC6305">
              <w:rPr>
                <w:rFonts w:ascii="Times New Roman" w:hAnsi="Times New Roman"/>
                <w:b/>
              </w:rPr>
              <w:t>?</w:t>
            </w:r>
            <w:bookmarkStart w:id="2" w:name="Wybór1"/>
            <w:bookmarkEnd w:id="2"/>
          </w:p>
        </w:tc>
      </w:tr>
      <w:tr w:rsidR="006A701A" w:rsidRPr="008B4FE6" w14:paraId="7EF93749" w14:textId="77777777" w:rsidTr="21A7808D">
        <w:trPr>
          <w:trHeight w:val="142"/>
        </w:trPr>
        <w:tc>
          <w:tcPr>
            <w:tcW w:w="10908" w:type="dxa"/>
            <w:gridSpan w:val="27"/>
            <w:shd w:val="clear" w:color="auto" w:fill="FFFFFF" w:themeFill="background1"/>
          </w:tcPr>
          <w:p w14:paraId="0CE41551" w14:textId="1C1055A1" w:rsidR="00607F86" w:rsidRDefault="00607F86" w:rsidP="00607F86">
            <w:pPr>
              <w:tabs>
                <w:tab w:val="left" w:pos="3135"/>
              </w:tabs>
              <w:spacing w:after="120" w:line="240" w:lineRule="auto"/>
              <w:jc w:val="both"/>
              <w:rPr>
                <w:rFonts w:ascii="Times New Roman" w:hAnsi="Times New Roman"/>
              </w:rPr>
            </w:pPr>
            <w:r>
              <w:rPr>
                <w:rFonts w:ascii="Times New Roman" w:hAnsi="Times New Roman"/>
              </w:rPr>
              <w:t>Projekt ma na celu zastąpienie ubezwłasnowolnienia instrumentami wspieranego podejmowania decyzji. Potrzeba ta wynika z konieczności zapewnienia osobom potrzebującym wsparcia w prowadzeniu ich spraw oraz właściwej reprezentacji. Projektowane rozwiązania adresowane są do osób, które  w pewnym zakresie nie są w stanie postrzegać lub oceniać rzeczywistości albo samodzielnie kierować swoim postępowaniem, a jest to konieczne dla ochrony ich praw lub interesów. Już sam termin „ubezwłasnowolnienie” ma charakter stygmatyzujący i pozbawiający daną osobę podmiotowości w obecnych warunkach społeczno-kulturowych.</w:t>
            </w:r>
          </w:p>
          <w:p w14:paraId="47B193CE" w14:textId="5F9370B7" w:rsidR="00C82663" w:rsidRDefault="009E16D7" w:rsidP="00C8307E">
            <w:pPr>
              <w:tabs>
                <w:tab w:val="left" w:pos="3135"/>
              </w:tabs>
              <w:spacing w:after="120" w:line="240" w:lineRule="auto"/>
              <w:jc w:val="both"/>
              <w:rPr>
                <w:rFonts w:ascii="Times New Roman" w:hAnsi="Times New Roman"/>
              </w:rPr>
            </w:pPr>
            <w:r>
              <w:rPr>
                <w:rFonts w:ascii="Times New Roman" w:hAnsi="Times New Roman"/>
              </w:rPr>
              <w:t xml:space="preserve">Zgodnie z Konwencją Organizacji Narodów Zjednoczonych </w:t>
            </w:r>
            <w:r w:rsidRPr="009E16D7">
              <w:rPr>
                <w:rFonts w:ascii="Times New Roman" w:hAnsi="Times New Roman"/>
              </w:rPr>
              <w:t xml:space="preserve">o prawach osób niepełnosprawnych, </w:t>
            </w:r>
            <w:r w:rsidR="003426E2" w:rsidRPr="009E16D7">
              <w:rPr>
                <w:rFonts w:ascii="Times New Roman" w:hAnsi="Times New Roman"/>
              </w:rPr>
              <w:t>sporządzon</w:t>
            </w:r>
            <w:r w:rsidR="003426E2">
              <w:rPr>
                <w:rFonts w:ascii="Times New Roman" w:hAnsi="Times New Roman"/>
              </w:rPr>
              <w:t>ą</w:t>
            </w:r>
            <w:r w:rsidR="003426E2" w:rsidRPr="009E16D7">
              <w:rPr>
                <w:rFonts w:ascii="Times New Roman" w:hAnsi="Times New Roman"/>
              </w:rPr>
              <w:t xml:space="preserve"> </w:t>
            </w:r>
            <w:r w:rsidRPr="009E16D7">
              <w:rPr>
                <w:rFonts w:ascii="Times New Roman" w:hAnsi="Times New Roman"/>
              </w:rPr>
              <w:t>w Nowym Jorku dnia 13 grudnia 2006 r.</w:t>
            </w:r>
            <w:r>
              <w:rPr>
                <w:rFonts w:ascii="Times New Roman" w:hAnsi="Times New Roman"/>
              </w:rPr>
              <w:t xml:space="preserve"> (dalej: </w:t>
            </w:r>
            <w:r w:rsidR="003426E2">
              <w:rPr>
                <w:rFonts w:ascii="Times New Roman" w:hAnsi="Times New Roman"/>
              </w:rPr>
              <w:t>„</w:t>
            </w:r>
            <w:r>
              <w:rPr>
                <w:rFonts w:ascii="Times New Roman" w:hAnsi="Times New Roman"/>
              </w:rPr>
              <w:t>Konwencja ONZ</w:t>
            </w:r>
            <w:r w:rsidR="003426E2">
              <w:rPr>
                <w:rFonts w:ascii="Times New Roman" w:hAnsi="Times New Roman"/>
              </w:rPr>
              <w:t>”</w:t>
            </w:r>
            <w:r>
              <w:rPr>
                <w:rFonts w:ascii="Times New Roman" w:hAnsi="Times New Roman"/>
              </w:rPr>
              <w:t xml:space="preserve">) państwa są zobowiązane do </w:t>
            </w:r>
            <w:r w:rsidRPr="009E16D7">
              <w:rPr>
                <w:rFonts w:ascii="Times New Roman" w:hAnsi="Times New Roman"/>
              </w:rPr>
              <w:t>zagwarantowania równego prawa osób z niepełnosprawnościami do posiadania i dziedziczenia własności, kontroli własnych spraw finansowych oraz do jednakowego dostępu do pożyczek bankowych, hipotecznych i innych form kredytów oraz zapewnienia, że osoby z niepełnosprawnościami nie będą samowolnie pozbawiane własnoś</w:t>
            </w:r>
            <w:r>
              <w:rPr>
                <w:rFonts w:ascii="Times New Roman" w:hAnsi="Times New Roman"/>
              </w:rPr>
              <w:t>ci, jak również do</w:t>
            </w:r>
            <w:r w:rsidRPr="009E16D7">
              <w:rPr>
                <w:rFonts w:ascii="Times New Roman" w:hAnsi="Times New Roman"/>
              </w:rPr>
              <w:t xml:space="preserve"> wdrożenia zabezpieczeń, które zapewnią, że środki związane z korzystaniem ze zdolności do czynności prawnych będą respektowały prawa, wolę i preferencje osoby, będą wolne od konfliktu interesów i bezprawnych nacisków, będą proporcjonalne i dostosowane do sytuacji danej osoby, będą stosowane przez możliwie najkrótszy czas i będą podlegały regularnemu przeglądowi przez właściwe niezależne i bezstronne władze lub organ sądowy.</w:t>
            </w:r>
          </w:p>
          <w:p w14:paraId="26462F06" w14:textId="77777777" w:rsidR="001D4172" w:rsidRDefault="001D4172" w:rsidP="00C8307E">
            <w:pPr>
              <w:tabs>
                <w:tab w:val="left" w:pos="3135"/>
              </w:tabs>
              <w:spacing w:after="120" w:line="240" w:lineRule="auto"/>
              <w:jc w:val="both"/>
              <w:rPr>
                <w:rFonts w:ascii="Times New Roman" w:hAnsi="Times New Roman"/>
              </w:rPr>
            </w:pPr>
            <w:r>
              <w:rPr>
                <w:rFonts w:ascii="Times New Roman" w:hAnsi="Times New Roman"/>
              </w:rPr>
              <w:t xml:space="preserve">Polska, ratyfikując Konwencję ONZ, złożyła deklarację interpretacyjną umożliwiającą stosowanie krajowych przepisów dotyczących ubezwłasnowolnienia. Jednak </w:t>
            </w:r>
            <w:r w:rsidRPr="001D4172">
              <w:rPr>
                <w:rFonts w:ascii="Times New Roman" w:hAnsi="Times New Roman"/>
              </w:rPr>
              <w:t>Komitet ds. Praw Osób z Niepełnosprawnościami</w:t>
            </w:r>
            <w:r>
              <w:rPr>
                <w:rFonts w:ascii="Times New Roman" w:hAnsi="Times New Roman"/>
              </w:rPr>
              <w:t xml:space="preserve"> wezwał do wycofania tej deklaracji i uchylenia </w:t>
            </w:r>
            <w:r w:rsidRPr="001D4172">
              <w:rPr>
                <w:rFonts w:ascii="Times New Roman" w:hAnsi="Times New Roman"/>
              </w:rPr>
              <w:t>przepisów Kodeksu cywilnego i innych aktów prawnych zezwalających na pozbawienie osób z niepełnosprawnościami zdolności do czynności prawnych</w:t>
            </w:r>
            <w:r>
              <w:rPr>
                <w:rFonts w:ascii="Times New Roman" w:hAnsi="Times New Roman"/>
              </w:rPr>
              <w:t xml:space="preserve"> oraz</w:t>
            </w:r>
            <w:r w:rsidRPr="001D4172">
              <w:rPr>
                <w:rFonts w:ascii="Times New Roman" w:hAnsi="Times New Roman"/>
              </w:rPr>
              <w:t xml:space="preserve"> zarekomendował ustanowienie procedury zmierzającej do przywrócenia pełnej zdolności do czynności prawnych wszystkim osobom z niepełnosprawnościami i ustanowienie mechanizmów wspieranego podejmowania decyzji</w:t>
            </w:r>
            <w:r w:rsidR="0047205B">
              <w:rPr>
                <w:rFonts w:ascii="Times New Roman" w:hAnsi="Times New Roman"/>
              </w:rPr>
              <w:t>.</w:t>
            </w:r>
          </w:p>
          <w:p w14:paraId="5BF2F8DA" w14:textId="77777777" w:rsidR="0037038F" w:rsidRDefault="0047205B" w:rsidP="00C8307E">
            <w:pPr>
              <w:tabs>
                <w:tab w:val="left" w:pos="3135"/>
              </w:tabs>
              <w:spacing w:after="120" w:line="240" w:lineRule="auto"/>
              <w:jc w:val="both"/>
              <w:rPr>
                <w:rFonts w:ascii="Times New Roman" w:hAnsi="Times New Roman"/>
              </w:rPr>
            </w:pPr>
            <w:r>
              <w:rPr>
                <w:rFonts w:ascii="Times New Roman" w:hAnsi="Times New Roman"/>
              </w:rPr>
              <w:t xml:space="preserve">Zgodnie z orzecznictwem Europejskiego Trybunału Praw Człowieka, </w:t>
            </w:r>
            <w:r w:rsidRPr="0047205B">
              <w:rPr>
                <w:rFonts w:ascii="Times New Roman" w:hAnsi="Times New Roman"/>
              </w:rPr>
              <w:t xml:space="preserve">ubezwłasnowolnienie, </w:t>
            </w:r>
            <w:r>
              <w:rPr>
                <w:rFonts w:ascii="Times New Roman" w:hAnsi="Times New Roman"/>
              </w:rPr>
              <w:t xml:space="preserve">które pozbawia osobę autonomii decyzyjnej w sferze </w:t>
            </w:r>
            <w:r w:rsidRPr="0047205B">
              <w:rPr>
                <w:rFonts w:ascii="Times New Roman" w:hAnsi="Times New Roman"/>
              </w:rPr>
              <w:t>prawa cywilnego, rodzinnego, wyborczego oraz administracyjnego, przy jednoczesnym braku możliwości weryfikacji zasadności dalszego ubezwłasnowolnienia na wniosek osoby ubezwłasnowolnionej, jest niezgodne z Konwencją o ochronie praw człowieka i podstawowych wolności sporządzoną w Rzymie w dniu 4 listopada 1950 r</w:t>
            </w:r>
            <w:r>
              <w:rPr>
                <w:rFonts w:ascii="Times New Roman" w:hAnsi="Times New Roman"/>
              </w:rPr>
              <w:t xml:space="preserve">. </w:t>
            </w:r>
            <w:r w:rsidRPr="0047205B">
              <w:rPr>
                <w:rFonts w:ascii="Times New Roman" w:hAnsi="Times New Roman"/>
              </w:rPr>
              <w:t>Zaleceni</w:t>
            </w:r>
            <w:r w:rsidR="0080375F">
              <w:rPr>
                <w:rFonts w:ascii="Times New Roman" w:hAnsi="Times New Roman"/>
              </w:rPr>
              <w:t>e</w:t>
            </w:r>
            <w:r w:rsidRPr="0047205B">
              <w:rPr>
                <w:rFonts w:ascii="Times New Roman" w:hAnsi="Times New Roman"/>
              </w:rPr>
              <w:t xml:space="preserve"> nr R(99)4 Komitetu Ministrów Rady Europy z dnia 23 lutego 1999 r.</w:t>
            </w:r>
            <w:r>
              <w:rPr>
                <w:rFonts w:ascii="Times New Roman" w:hAnsi="Times New Roman"/>
              </w:rPr>
              <w:t xml:space="preserve"> również wskazuj</w:t>
            </w:r>
            <w:r w:rsidR="0063578F">
              <w:rPr>
                <w:rFonts w:ascii="Times New Roman" w:hAnsi="Times New Roman"/>
              </w:rPr>
              <w:t>e</w:t>
            </w:r>
            <w:r>
              <w:rPr>
                <w:rFonts w:ascii="Times New Roman" w:hAnsi="Times New Roman"/>
              </w:rPr>
              <w:t>, że</w:t>
            </w:r>
            <w:r w:rsidRPr="0047205B">
              <w:rPr>
                <w:rFonts w:ascii="Times New Roman" w:hAnsi="Times New Roman"/>
              </w:rPr>
              <w:t xml:space="preserve"> środek ochrony nie powinien automatycznie pozbawiać zainteresowanej osoby prawa głosu, prawa do sporządzenia testamentu, prawa do wyrażenia zgody lub odmowy wyrażenia zgody na jakikolwiek zabieg w dziedzinie zdrowia ani prawa do podjęcia decyzji o charakterze osobistym w dowolnym momencie, gdy pozwala na to zdolność tej osoby do czynności prawnych</w:t>
            </w:r>
            <w:r>
              <w:rPr>
                <w:rFonts w:ascii="Times New Roman" w:hAnsi="Times New Roman"/>
              </w:rPr>
              <w:t>.</w:t>
            </w:r>
            <w:r w:rsidR="00A73FBE">
              <w:rPr>
                <w:rFonts w:ascii="Times New Roman" w:hAnsi="Times New Roman"/>
              </w:rPr>
              <w:t xml:space="preserve"> </w:t>
            </w:r>
          </w:p>
          <w:p w14:paraId="2A2061E6" w14:textId="66F33BD9" w:rsidR="0047205B" w:rsidRDefault="00A73FBE" w:rsidP="00C8307E">
            <w:pPr>
              <w:tabs>
                <w:tab w:val="left" w:pos="3135"/>
              </w:tabs>
              <w:spacing w:after="120" w:line="240" w:lineRule="auto"/>
              <w:jc w:val="both"/>
              <w:rPr>
                <w:rFonts w:ascii="Times New Roman" w:hAnsi="Times New Roman"/>
              </w:rPr>
            </w:pPr>
            <w:r>
              <w:rPr>
                <w:rFonts w:ascii="Times New Roman" w:hAnsi="Times New Roman"/>
              </w:rPr>
              <w:t xml:space="preserve">Zgodnie z zaleceniem, nawet gdy reprezentacja jest konieczna, należy pozwolić osobie dorosłej </w:t>
            </w:r>
            <w:r w:rsidRPr="00A73FBE">
              <w:rPr>
                <w:rFonts w:ascii="Times New Roman" w:hAnsi="Times New Roman"/>
              </w:rPr>
              <w:t xml:space="preserve">na podejmowanie określonych czynności </w:t>
            </w:r>
            <w:r>
              <w:rPr>
                <w:rFonts w:ascii="Times New Roman" w:hAnsi="Times New Roman"/>
              </w:rPr>
              <w:t>za zgodą przedstawiciela.</w:t>
            </w:r>
          </w:p>
          <w:p w14:paraId="410D4283" w14:textId="2082D66C" w:rsidR="00A73FBE" w:rsidRDefault="00A73FBE" w:rsidP="00C8307E">
            <w:pPr>
              <w:tabs>
                <w:tab w:val="left" w:pos="3135"/>
              </w:tabs>
              <w:spacing w:after="120" w:line="240" w:lineRule="auto"/>
              <w:jc w:val="both"/>
              <w:rPr>
                <w:rFonts w:ascii="Times New Roman" w:hAnsi="Times New Roman"/>
              </w:rPr>
            </w:pPr>
            <w:r>
              <w:rPr>
                <w:rFonts w:ascii="Times New Roman" w:hAnsi="Times New Roman"/>
              </w:rPr>
              <w:t>Także Trybunał Konstytucyjny w wyroku z 7 marca 20</w:t>
            </w:r>
            <w:r w:rsidR="000B09DA">
              <w:rPr>
                <w:rFonts w:ascii="Times New Roman" w:hAnsi="Times New Roman"/>
              </w:rPr>
              <w:t>07</w:t>
            </w:r>
            <w:r>
              <w:rPr>
                <w:rFonts w:ascii="Times New Roman" w:hAnsi="Times New Roman"/>
              </w:rPr>
              <w:t xml:space="preserve"> r. w sprawie </w:t>
            </w:r>
            <w:r w:rsidRPr="00A73FBE">
              <w:rPr>
                <w:rFonts w:ascii="Times New Roman" w:hAnsi="Times New Roman"/>
              </w:rPr>
              <w:t>K 28/05</w:t>
            </w:r>
            <w:r>
              <w:rPr>
                <w:rFonts w:ascii="Times New Roman" w:hAnsi="Times New Roman"/>
              </w:rPr>
              <w:t xml:space="preserve"> wskazał, </w:t>
            </w:r>
            <w:r w:rsidR="00C10B5B">
              <w:rPr>
                <w:rFonts w:ascii="Times New Roman" w:hAnsi="Times New Roman"/>
              </w:rPr>
              <w:t>że</w:t>
            </w:r>
            <w:r>
              <w:rPr>
                <w:rFonts w:ascii="Times New Roman" w:hAnsi="Times New Roman"/>
              </w:rPr>
              <w:t xml:space="preserve"> </w:t>
            </w:r>
            <w:r w:rsidR="004A3B63">
              <w:rPr>
                <w:rFonts w:ascii="Times New Roman" w:hAnsi="Times New Roman"/>
              </w:rPr>
              <w:t xml:space="preserve">instytucja ubezwłasnowolnienia w prawie polskim wymaga zmian, gdyż brak możliwości złożenia wniosku przez osobę </w:t>
            </w:r>
            <w:r w:rsidR="004A3B63">
              <w:rPr>
                <w:rFonts w:ascii="Times New Roman" w:hAnsi="Times New Roman"/>
              </w:rPr>
              <w:lastRenderedPageBreak/>
              <w:t>ubezwłasnowolnioną o uchylenie lub zmianę orzeczenia o ubezwłasnowolnieniu narusza jej godność, co nie może być uzasadniane ochroną innych dóbr.</w:t>
            </w:r>
          </w:p>
          <w:p w14:paraId="0B9050F3" w14:textId="74A2048F" w:rsidR="00354203" w:rsidRDefault="004A3B63" w:rsidP="00C8307E">
            <w:pPr>
              <w:tabs>
                <w:tab w:val="left" w:pos="3135"/>
              </w:tabs>
              <w:spacing w:after="120" w:line="240" w:lineRule="auto"/>
              <w:jc w:val="both"/>
              <w:rPr>
                <w:rFonts w:ascii="Times New Roman" w:hAnsi="Times New Roman"/>
              </w:rPr>
            </w:pPr>
            <w:r>
              <w:rPr>
                <w:rFonts w:ascii="Times New Roman" w:hAnsi="Times New Roman"/>
              </w:rPr>
              <w:t xml:space="preserve">W Strategii </w:t>
            </w:r>
            <w:r w:rsidRPr="004A3B63">
              <w:rPr>
                <w:rFonts w:ascii="Times New Roman" w:hAnsi="Times New Roman"/>
              </w:rPr>
              <w:t>na rzecz Osób z Niepełnosprawnościami 2021-2030</w:t>
            </w:r>
            <w:r>
              <w:rPr>
                <w:rFonts w:ascii="Times New Roman" w:hAnsi="Times New Roman"/>
              </w:rPr>
              <w:t xml:space="preserve"> przewidziano zastąpienie instytucji ubezwłasnowolnienia modelem wspieranego podejmowania decyzji</w:t>
            </w:r>
            <w:r w:rsidR="007F3E5E">
              <w:rPr>
                <w:rFonts w:ascii="Times New Roman" w:hAnsi="Times New Roman"/>
              </w:rPr>
              <w:t xml:space="preserve"> do końca 2025 r.</w:t>
            </w:r>
          </w:p>
          <w:p w14:paraId="66B66F59" w14:textId="373B1817" w:rsidR="008746D3" w:rsidRPr="008746D3" w:rsidRDefault="008746D3" w:rsidP="008746D3">
            <w:pPr>
              <w:tabs>
                <w:tab w:val="left" w:pos="540"/>
              </w:tabs>
              <w:spacing w:line="240" w:lineRule="auto"/>
              <w:contextualSpacing/>
              <w:jc w:val="both"/>
              <w:rPr>
                <w:rFonts w:ascii="Times New Roman" w:eastAsia="Times New Roman" w:hAnsi="Times New Roman"/>
              </w:rPr>
            </w:pPr>
            <w:r w:rsidRPr="008746D3">
              <w:rPr>
                <w:rFonts w:ascii="Times New Roman" w:hAnsi="Times New Roman"/>
              </w:rPr>
              <w:t xml:space="preserve">Impulsem do prac nad instytucją pełnomocnictwa </w:t>
            </w:r>
            <w:r w:rsidR="00E15B44">
              <w:rPr>
                <w:rFonts w:ascii="Times New Roman" w:hAnsi="Times New Roman"/>
              </w:rPr>
              <w:t>rejestrowanego</w:t>
            </w:r>
            <w:r w:rsidRPr="008746D3">
              <w:rPr>
                <w:rFonts w:ascii="Times New Roman" w:hAnsi="Times New Roman"/>
              </w:rPr>
              <w:t xml:space="preserve"> w polskim porządku krajowym jest treść Zalecenia (2009) 11 Komitetu Ministrów Rady Europy w sprawie </w:t>
            </w:r>
            <w:r w:rsidRPr="008746D3">
              <w:rPr>
                <w:rFonts w:ascii="Times New Roman" w:hAnsi="Times New Roman"/>
                <w:i/>
                <w:iCs/>
              </w:rPr>
              <w:t xml:space="preserve">zasad dotyczących pełnomocnictwa </w:t>
            </w:r>
            <w:r w:rsidR="00E15B44">
              <w:rPr>
                <w:rFonts w:ascii="Times New Roman" w:hAnsi="Times New Roman"/>
                <w:i/>
                <w:iCs/>
              </w:rPr>
              <w:t>rejestrowanego</w:t>
            </w:r>
            <w:r w:rsidRPr="008746D3">
              <w:rPr>
                <w:rFonts w:ascii="Times New Roman" w:hAnsi="Times New Roman"/>
                <w:i/>
                <w:iCs/>
              </w:rPr>
              <w:t xml:space="preserve"> i dyspozycji na wypadek niezdolności do czynności prawnych, </w:t>
            </w:r>
            <w:r w:rsidRPr="008746D3">
              <w:rPr>
                <w:rFonts w:ascii="Times New Roman" w:hAnsi="Times New Roman"/>
              </w:rPr>
              <w:t>w którym stwierdzono,</w:t>
            </w:r>
            <w:r w:rsidRPr="008746D3">
              <w:rPr>
                <w:rFonts w:ascii="Times New Roman" w:hAnsi="Times New Roman"/>
                <w:i/>
                <w:iCs/>
              </w:rPr>
              <w:t xml:space="preserve"> </w:t>
            </w:r>
            <w:r w:rsidRPr="008746D3">
              <w:rPr>
                <w:rFonts w:ascii="Times New Roman" w:eastAsia="Times New Roman" w:hAnsi="Times New Roman"/>
              </w:rPr>
              <w:t xml:space="preserve">że liczba osób starszych w Europie stale rośnie ze względu na ogólną poprawę warunków życia, zmiany demograficzne i społeczne oraz postęp medyczny. Jednocześnie jednak liczba osób cierpiących na choroby takie jak demencja starcza lub choroba Alzheimera rośnie w całej Europie. Określono, że celem zaprojektowanej regulacji jest uwzględnienie praw wszystkich obywateli, którzy na podstawie udzielonego pełnomocnictwa </w:t>
            </w:r>
            <w:r w:rsidR="00E15B44">
              <w:rPr>
                <w:rFonts w:ascii="Times New Roman" w:eastAsia="Times New Roman" w:hAnsi="Times New Roman"/>
              </w:rPr>
              <w:t>rejestrowanego</w:t>
            </w:r>
            <w:r w:rsidRPr="008746D3">
              <w:rPr>
                <w:rFonts w:ascii="Times New Roman" w:eastAsia="Times New Roman" w:hAnsi="Times New Roman"/>
              </w:rPr>
              <w:t xml:space="preserve"> mogą zabezpieczyć się na przyszłość przed ewentualnym upośledzeniem swoich zdolności fizycznych lub umysłowych.</w:t>
            </w:r>
            <w:r w:rsidR="005B39CE">
              <w:rPr>
                <w:rFonts w:ascii="Times New Roman" w:eastAsia="Times New Roman" w:hAnsi="Times New Roman"/>
              </w:rPr>
              <w:t xml:space="preserve"> </w:t>
            </w:r>
          </w:p>
          <w:p w14:paraId="7FDA86FD" w14:textId="0749F7D5" w:rsidR="008746D3" w:rsidRPr="008746D3" w:rsidRDefault="008746D3" w:rsidP="008746D3">
            <w:pPr>
              <w:tabs>
                <w:tab w:val="left" w:pos="540"/>
              </w:tabs>
              <w:spacing w:line="240" w:lineRule="auto"/>
              <w:contextualSpacing/>
              <w:jc w:val="both"/>
              <w:rPr>
                <w:rFonts w:ascii="Times New Roman" w:eastAsia="Times New Roman" w:hAnsi="Times New Roman"/>
              </w:rPr>
            </w:pPr>
            <w:r w:rsidRPr="008746D3">
              <w:rPr>
                <w:rFonts w:ascii="Times New Roman" w:eastAsia="Times New Roman" w:hAnsi="Times New Roman"/>
              </w:rPr>
              <w:t>W związku z tym, że na szczeblu europejskim zaistniała potrzeba wdrożenia jednolitego instrumentu, który stanowiłby wytyczne dla państw członkowskich w zakresie reformy prawa, pozwalającej na zabezpieczenie się przed przyszłą niepełnosprawnością, w przedmiotowym zaleceniu zaproponowano kierunki zmian, w myśl których:</w:t>
            </w:r>
          </w:p>
          <w:p w14:paraId="7D799A0F" w14:textId="1AD6F9F3" w:rsidR="008746D3" w:rsidRPr="008746D3" w:rsidRDefault="00133DB2"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p</w:t>
            </w:r>
            <w:r w:rsidR="008746D3" w:rsidRPr="008746D3">
              <w:rPr>
                <w:rFonts w:ascii="Times New Roman" w:eastAsia="Times New Roman" w:hAnsi="Times New Roman"/>
              </w:rPr>
              <w:t>aństwa powinny promować samostanowienie zdolnych osób dorosłych w przypadku ich przyszłej niepełnosprawności, za pomocą pełnomocnictw i dyspozycji na wypadek niezdolności do czynności prawnych</w:t>
            </w:r>
            <w:r>
              <w:rPr>
                <w:rFonts w:ascii="Times New Roman" w:eastAsia="Times New Roman" w:hAnsi="Times New Roman"/>
              </w:rPr>
              <w:t>;</w:t>
            </w:r>
          </w:p>
          <w:p w14:paraId="3D181EEC" w14:textId="2CB9CDFB" w:rsidR="008746D3" w:rsidRPr="008746D3" w:rsidRDefault="00133DB2"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z</w:t>
            </w:r>
            <w:r w:rsidR="008746D3" w:rsidRPr="008746D3">
              <w:rPr>
                <w:rFonts w:ascii="Times New Roman" w:eastAsia="Times New Roman" w:hAnsi="Times New Roman"/>
              </w:rPr>
              <w:t>godnie z zasadami samostanowienia i pomocniczości państwa powinny rozważyć przyznanie tym metodom pierwszeństwa przed innymi środkami ochrony</w:t>
            </w:r>
            <w:r>
              <w:rPr>
                <w:rFonts w:ascii="Times New Roman" w:eastAsia="Times New Roman" w:hAnsi="Times New Roman"/>
              </w:rPr>
              <w:t>;</w:t>
            </w:r>
            <w:r w:rsidR="008746D3" w:rsidRPr="008746D3">
              <w:rPr>
                <w:rFonts w:ascii="Times New Roman" w:eastAsia="Times New Roman" w:hAnsi="Times New Roman"/>
              </w:rPr>
              <w:t xml:space="preserve"> </w:t>
            </w:r>
          </w:p>
          <w:p w14:paraId="616705BF" w14:textId="5C6F210F" w:rsidR="008746D3" w:rsidRPr="008746D3" w:rsidRDefault="00133DB2"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p</w:t>
            </w:r>
            <w:r w:rsidR="008746D3" w:rsidRPr="008746D3">
              <w:rPr>
                <w:rFonts w:ascii="Times New Roman" w:eastAsia="Times New Roman" w:hAnsi="Times New Roman"/>
              </w:rPr>
              <w:t xml:space="preserve">aństwa powinny rozważyć czy dopuszczalne jest, aby pełnomocnictwo </w:t>
            </w:r>
            <w:r w:rsidR="00E15B44">
              <w:rPr>
                <w:rFonts w:ascii="Times New Roman" w:eastAsia="Times New Roman" w:hAnsi="Times New Roman"/>
              </w:rPr>
              <w:t>rejestrowane</w:t>
            </w:r>
            <w:r w:rsidR="008746D3" w:rsidRPr="008746D3">
              <w:rPr>
                <w:rFonts w:ascii="Times New Roman" w:eastAsia="Times New Roman" w:hAnsi="Times New Roman"/>
              </w:rPr>
              <w:t xml:space="preserve"> obejmowało sprawy gospodarcze i finansowe, a także sprawy zdrowotne, sprawy dotyczące opieki społecznej i inne kwestie osobiste związane z osobą mocodawcy, oraz czy niektóra materia nie powinna zostać wyłączona</w:t>
            </w:r>
            <w:r>
              <w:rPr>
                <w:rFonts w:ascii="Times New Roman" w:eastAsia="Times New Roman" w:hAnsi="Times New Roman"/>
              </w:rPr>
              <w:t>;</w:t>
            </w:r>
          </w:p>
          <w:p w14:paraId="48544B33" w14:textId="6ACAB3EE" w:rsidR="008746D3" w:rsidRPr="008746D3" w:rsidRDefault="00133DB2"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m</w:t>
            </w:r>
            <w:r w:rsidR="008746D3" w:rsidRPr="008746D3">
              <w:rPr>
                <w:rFonts w:ascii="Times New Roman" w:eastAsia="Times New Roman" w:hAnsi="Times New Roman"/>
              </w:rPr>
              <w:t>ocodawca może ustanowić pełnomocnikiem jakąkolwiek osobę, która w jej ocenie jest do tego odpowiednia</w:t>
            </w:r>
            <w:r>
              <w:rPr>
                <w:rFonts w:ascii="Times New Roman" w:eastAsia="Times New Roman" w:hAnsi="Times New Roman"/>
              </w:rPr>
              <w:t>;</w:t>
            </w:r>
          </w:p>
          <w:p w14:paraId="64D5C30F" w14:textId="556D253E" w:rsidR="008746D3" w:rsidRPr="008746D3" w:rsidRDefault="00133DB2"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m</w:t>
            </w:r>
            <w:r w:rsidR="008746D3" w:rsidRPr="008746D3">
              <w:rPr>
                <w:rFonts w:ascii="Times New Roman" w:eastAsia="Times New Roman" w:hAnsi="Times New Roman"/>
              </w:rPr>
              <w:t>ocodawca może ustanowić więcej niż jednego pełnomocnika i może powołać ich do wspólnego, jednoczesnego, osobnego działania lub jako substytut</w:t>
            </w:r>
            <w:r w:rsidR="005B6343">
              <w:rPr>
                <w:rFonts w:ascii="Times New Roman" w:eastAsia="Times New Roman" w:hAnsi="Times New Roman"/>
              </w:rPr>
              <w:t>;</w:t>
            </w:r>
          </w:p>
          <w:p w14:paraId="77A906FD" w14:textId="7B13E2B3" w:rsidR="008746D3" w:rsidRPr="008746D3" w:rsidRDefault="005B6343"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p</w:t>
            </w:r>
            <w:r w:rsidR="008746D3" w:rsidRPr="008746D3">
              <w:rPr>
                <w:rFonts w:ascii="Times New Roman" w:eastAsia="Times New Roman" w:hAnsi="Times New Roman"/>
              </w:rPr>
              <w:t>aństwa mogą rozważyć wprowadzenie takich restrykcji, jakie uznają za konieczne dla ochrony mocodawcy</w:t>
            </w:r>
            <w:r>
              <w:rPr>
                <w:rFonts w:ascii="Times New Roman" w:eastAsia="Times New Roman" w:hAnsi="Times New Roman"/>
              </w:rPr>
              <w:t>;</w:t>
            </w:r>
          </w:p>
          <w:p w14:paraId="2A7E115F" w14:textId="774D3FB4" w:rsidR="008746D3" w:rsidRPr="008746D3" w:rsidRDefault="005B6343"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p</w:t>
            </w:r>
            <w:r w:rsidR="008746D3" w:rsidRPr="008746D3">
              <w:rPr>
                <w:rFonts w:ascii="Times New Roman" w:eastAsia="Times New Roman" w:hAnsi="Times New Roman"/>
              </w:rPr>
              <w:t xml:space="preserve">ełnomocnictwo </w:t>
            </w:r>
            <w:r w:rsidR="00E15B44">
              <w:rPr>
                <w:rFonts w:ascii="Times New Roman" w:eastAsia="Times New Roman" w:hAnsi="Times New Roman"/>
              </w:rPr>
              <w:t>rejestrowane</w:t>
            </w:r>
            <w:r w:rsidR="008746D3" w:rsidRPr="008746D3">
              <w:rPr>
                <w:rFonts w:ascii="Times New Roman" w:eastAsia="Times New Roman" w:hAnsi="Times New Roman"/>
              </w:rPr>
              <w:t xml:space="preserve"> powinno być sporządzone na piśmie</w:t>
            </w:r>
            <w:r>
              <w:rPr>
                <w:rFonts w:ascii="Times New Roman" w:eastAsia="Times New Roman" w:hAnsi="Times New Roman"/>
              </w:rPr>
              <w:t>;</w:t>
            </w:r>
          </w:p>
          <w:p w14:paraId="416D2DEC" w14:textId="3DDCA74A" w:rsidR="008746D3" w:rsidRPr="008746D3" w:rsidRDefault="005B6343"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z</w:t>
            </w:r>
            <w:r w:rsidR="008746D3" w:rsidRPr="008746D3">
              <w:rPr>
                <w:rFonts w:ascii="Times New Roman" w:eastAsia="Times New Roman" w:hAnsi="Times New Roman"/>
              </w:rPr>
              <w:t xml:space="preserve"> wyjątkiem państw, w których istnieje ogólna zasada, dokument powinien wyraźnie wskazywać, że umocowanie wejdzie w życie lub pozostanie w mocy na wypadek niezdolności do czynności prawnych mandanta</w:t>
            </w:r>
            <w:r>
              <w:rPr>
                <w:rFonts w:ascii="Times New Roman" w:eastAsia="Times New Roman" w:hAnsi="Times New Roman"/>
              </w:rPr>
              <w:t>;</w:t>
            </w:r>
          </w:p>
          <w:p w14:paraId="14878A5B" w14:textId="4F215A5E" w:rsidR="008746D3" w:rsidRPr="008746D3" w:rsidRDefault="005B6343" w:rsidP="008746D3">
            <w:pPr>
              <w:numPr>
                <w:ilvl w:val="0"/>
                <w:numId w:val="25"/>
              </w:numPr>
              <w:spacing w:line="240" w:lineRule="auto"/>
              <w:ind w:left="322"/>
              <w:contextualSpacing/>
              <w:jc w:val="both"/>
              <w:rPr>
                <w:rFonts w:ascii="Times New Roman" w:eastAsia="Times New Roman" w:hAnsi="Times New Roman"/>
              </w:rPr>
            </w:pPr>
            <w:r>
              <w:rPr>
                <w:rFonts w:ascii="Times New Roman" w:eastAsia="Times New Roman" w:hAnsi="Times New Roman"/>
              </w:rPr>
              <w:t>p</w:t>
            </w:r>
            <w:r w:rsidR="008746D3" w:rsidRPr="008746D3">
              <w:rPr>
                <w:rFonts w:ascii="Times New Roman" w:eastAsia="Times New Roman" w:hAnsi="Times New Roman"/>
              </w:rPr>
              <w:t>aństwa powinny rozważyć jakie inne przepisy lub mechanizmy będą niezbędne do zagwarantowania mocy prawnej dokumentu</w:t>
            </w:r>
            <w:r>
              <w:rPr>
                <w:rFonts w:ascii="Times New Roman" w:eastAsia="Times New Roman" w:hAnsi="Times New Roman"/>
              </w:rPr>
              <w:t>;</w:t>
            </w:r>
          </w:p>
          <w:p w14:paraId="2ED393CF" w14:textId="5F741519"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m</w:t>
            </w:r>
            <w:r w:rsidR="008746D3" w:rsidRPr="008746D3">
              <w:rPr>
                <w:rFonts w:ascii="Times New Roman" w:eastAsia="Times New Roman" w:hAnsi="Times New Roman"/>
              </w:rPr>
              <w:t xml:space="preserve">ocodawca posiadający zdolność do czynności prawnych powinien mieć uprawnienie do odwołania pełnomocnictwa </w:t>
            </w:r>
            <w:r w:rsidR="00E15B44">
              <w:rPr>
                <w:rFonts w:ascii="Times New Roman" w:eastAsia="Times New Roman" w:hAnsi="Times New Roman"/>
              </w:rPr>
              <w:t>rejestrowanego</w:t>
            </w:r>
            <w:r w:rsidR="008746D3" w:rsidRPr="008746D3">
              <w:rPr>
                <w:rFonts w:ascii="Times New Roman" w:eastAsia="Times New Roman" w:hAnsi="Times New Roman"/>
              </w:rPr>
              <w:t xml:space="preserve"> w każdym czasie</w:t>
            </w:r>
            <w:r>
              <w:rPr>
                <w:rFonts w:ascii="Times New Roman" w:eastAsia="Times New Roman" w:hAnsi="Times New Roman"/>
              </w:rPr>
              <w:t>;</w:t>
            </w:r>
          </w:p>
          <w:p w14:paraId="05DA425F" w14:textId="783040D2"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 xml:space="preserve">aństwa powinny uregulować sposób wejścia w życie pełnomocnictwa </w:t>
            </w:r>
            <w:r w:rsidR="00E15B44">
              <w:rPr>
                <w:rFonts w:ascii="Times New Roman" w:eastAsia="Times New Roman" w:hAnsi="Times New Roman"/>
              </w:rPr>
              <w:t>rejestrowanego</w:t>
            </w:r>
            <w:r w:rsidR="008746D3" w:rsidRPr="008746D3">
              <w:rPr>
                <w:rFonts w:ascii="Times New Roman" w:eastAsia="Times New Roman" w:hAnsi="Times New Roman"/>
              </w:rPr>
              <w:t xml:space="preserve"> w przypadku niezdolności do czynności prawnych mocodawcy</w:t>
            </w:r>
            <w:r>
              <w:rPr>
                <w:rFonts w:ascii="Times New Roman" w:eastAsia="Times New Roman" w:hAnsi="Times New Roman"/>
              </w:rPr>
              <w:t>;</w:t>
            </w:r>
          </w:p>
          <w:p w14:paraId="2130E5A5" w14:textId="18209FC8"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 xml:space="preserve">aństwa powinny </w:t>
            </w:r>
            <w:r w:rsidR="0022111A" w:rsidRPr="008746D3">
              <w:rPr>
                <w:rFonts w:ascii="Times New Roman" w:eastAsia="Times New Roman" w:hAnsi="Times New Roman"/>
              </w:rPr>
              <w:t>rozważyć,</w:t>
            </w:r>
            <w:r w:rsidR="008746D3" w:rsidRPr="008746D3">
              <w:rPr>
                <w:rFonts w:ascii="Times New Roman" w:eastAsia="Times New Roman" w:hAnsi="Times New Roman"/>
              </w:rPr>
              <w:t xml:space="preserve"> jak należy stwierdzić niezdolność do czynności prawnych i za pomocą jakich dowodów należy to wykazywać</w:t>
            </w:r>
            <w:r>
              <w:rPr>
                <w:rFonts w:ascii="Times New Roman" w:eastAsia="Times New Roman" w:hAnsi="Times New Roman"/>
              </w:rPr>
              <w:t>;</w:t>
            </w:r>
          </w:p>
          <w:p w14:paraId="6BE6A815" w14:textId="27ACDBCD"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aństwa powinny rozważyć wdrożenie systemu certyfikacji, rejestracji, rejestracji i/ lub notyfikacji w chwili udzielenia pełnomocnictwa, odwołania i wejścia w życia lub zakończenia</w:t>
            </w:r>
            <w:r>
              <w:rPr>
                <w:rFonts w:ascii="Times New Roman" w:eastAsia="Times New Roman" w:hAnsi="Times New Roman"/>
              </w:rPr>
              <w:t>;</w:t>
            </w:r>
          </w:p>
          <w:p w14:paraId="0ACB0FDD" w14:textId="36347CE0"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w</w:t>
            </w:r>
            <w:r w:rsidR="008746D3" w:rsidRPr="008746D3">
              <w:rPr>
                <w:rFonts w:ascii="Times New Roman" w:eastAsia="Times New Roman" w:hAnsi="Times New Roman"/>
              </w:rPr>
              <w:t xml:space="preserve">ejście w życie pełnomocnictwa </w:t>
            </w:r>
            <w:r w:rsidR="00E15B44">
              <w:rPr>
                <w:rFonts w:ascii="Times New Roman" w:eastAsia="Times New Roman" w:hAnsi="Times New Roman"/>
              </w:rPr>
              <w:t>rejestrowanego</w:t>
            </w:r>
            <w:r w:rsidR="008746D3" w:rsidRPr="008746D3">
              <w:rPr>
                <w:rFonts w:ascii="Times New Roman" w:eastAsia="Times New Roman" w:hAnsi="Times New Roman"/>
              </w:rPr>
              <w:t xml:space="preserve"> nie może wpływać na zdolność prawną mandanta</w:t>
            </w:r>
            <w:r>
              <w:rPr>
                <w:rFonts w:ascii="Times New Roman" w:eastAsia="Times New Roman" w:hAnsi="Times New Roman"/>
              </w:rPr>
              <w:t>;</w:t>
            </w:r>
          </w:p>
          <w:p w14:paraId="2B2C49DC" w14:textId="24B9AC0B"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 xml:space="preserve">ełnomocnik działa na podstawie udzielonego pełnomocnictwa </w:t>
            </w:r>
            <w:r w:rsidR="00E15B44">
              <w:rPr>
                <w:rFonts w:ascii="Times New Roman" w:eastAsia="Times New Roman" w:hAnsi="Times New Roman"/>
              </w:rPr>
              <w:t>rejestrowanego</w:t>
            </w:r>
            <w:r w:rsidR="008746D3" w:rsidRPr="008746D3">
              <w:rPr>
                <w:rFonts w:ascii="Times New Roman" w:eastAsia="Times New Roman" w:hAnsi="Times New Roman"/>
              </w:rPr>
              <w:t xml:space="preserve"> i w interesie mandanta</w:t>
            </w:r>
            <w:r>
              <w:rPr>
                <w:rFonts w:ascii="Times New Roman" w:eastAsia="Times New Roman" w:hAnsi="Times New Roman"/>
              </w:rPr>
              <w:t>;</w:t>
            </w:r>
          </w:p>
          <w:p w14:paraId="5D1A35B7" w14:textId="7020109A"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ełnomocnik, w miarę możliwości, informuje i konsultuje z mandantem dokonywane czynności w sprawach bieżących. Pełnomocnik, w miarę możliwości, ustala</w:t>
            </w:r>
            <w:r w:rsidR="005B39CE">
              <w:rPr>
                <w:rFonts w:ascii="Times New Roman" w:eastAsia="Times New Roman" w:hAnsi="Times New Roman"/>
              </w:rPr>
              <w:t xml:space="preserve"> </w:t>
            </w:r>
            <w:r w:rsidR="008746D3" w:rsidRPr="008746D3">
              <w:rPr>
                <w:rFonts w:ascii="Times New Roman" w:eastAsia="Times New Roman" w:hAnsi="Times New Roman"/>
              </w:rPr>
              <w:t>i bierze pod uwagę przeszłe oraz obecne życzenia oraz opinie</w:t>
            </w:r>
            <w:r w:rsidR="005B39CE">
              <w:rPr>
                <w:rFonts w:ascii="Times New Roman" w:eastAsia="Times New Roman" w:hAnsi="Times New Roman"/>
              </w:rPr>
              <w:t xml:space="preserve"> </w:t>
            </w:r>
            <w:r w:rsidR="008746D3" w:rsidRPr="008746D3">
              <w:rPr>
                <w:rFonts w:ascii="Times New Roman" w:eastAsia="Times New Roman" w:hAnsi="Times New Roman"/>
              </w:rPr>
              <w:t>mocodawcy oraz traktuje je z poszanowaniem</w:t>
            </w:r>
            <w:r>
              <w:rPr>
                <w:rFonts w:ascii="Times New Roman" w:eastAsia="Times New Roman" w:hAnsi="Times New Roman"/>
              </w:rPr>
              <w:t>;</w:t>
            </w:r>
          </w:p>
          <w:p w14:paraId="518BA18B" w14:textId="1CA6A822"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s</w:t>
            </w:r>
            <w:r w:rsidR="008746D3" w:rsidRPr="008746D3">
              <w:rPr>
                <w:rFonts w:ascii="Times New Roman" w:eastAsia="Times New Roman" w:hAnsi="Times New Roman"/>
              </w:rPr>
              <w:t>prawy gospodarcze i finansowe mocodawcy, na ile jest to możliwe, są oddzielone od spraw pełnomocnika</w:t>
            </w:r>
            <w:r>
              <w:rPr>
                <w:rFonts w:ascii="Times New Roman" w:eastAsia="Times New Roman" w:hAnsi="Times New Roman"/>
              </w:rPr>
              <w:t>;</w:t>
            </w:r>
          </w:p>
          <w:p w14:paraId="74C13932" w14:textId="65E629BE"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ełnomocnik prowadzi odpowiednią dokumentację w celu wykazania prawidłowego wykonywania swojego umocowania</w:t>
            </w:r>
            <w:r>
              <w:rPr>
                <w:rFonts w:ascii="Times New Roman" w:eastAsia="Times New Roman" w:hAnsi="Times New Roman"/>
              </w:rPr>
              <w:t>;</w:t>
            </w:r>
          </w:p>
          <w:p w14:paraId="33BC1BFD" w14:textId="7A750780"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aństwa powinny rozważyć uregulowanie kwestii konfliktu interesów między mocodawcą a pełnomocnikiem</w:t>
            </w:r>
            <w:r>
              <w:rPr>
                <w:rFonts w:ascii="Times New Roman" w:eastAsia="Times New Roman" w:hAnsi="Times New Roman"/>
              </w:rPr>
              <w:t>;</w:t>
            </w:r>
          </w:p>
          <w:p w14:paraId="528A973E" w14:textId="0246D9BB" w:rsidR="008746D3" w:rsidRPr="008746D3" w:rsidRDefault="005B6343" w:rsidP="008746D3">
            <w:pPr>
              <w:numPr>
                <w:ilvl w:val="0"/>
                <w:numId w:val="25"/>
              </w:numPr>
              <w:spacing w:line="240" w:lineRule="auto"/>
              <w:ind w:left="322"/>
              <w:contextualSpacing/>
              <w:jc w:val="both"/>
              <w:rPr>
                <w:rFonts w:ascii="Times New Roman" w:hAnsi="Times New Roman"/>
                <w:b/>
                <w:bCs/>
              </w:rPr>
            </w:pPr>
            <w:r>
              <w:rPr>
                <w:rFonts w:ascii="Times New Roman" w:eastAsia="Times New Roman" w:hAnsi="Times New Roman"/>
              </w:rPr>
              <w:t>p</w:t>
            </w:r>
            <w:r w:rsidR="008746D3" w:rsidRPr="008746D3">
              <w:rPr>
                <w:rFonts w:ascii="Times New Roman" w:eastAsia="Times New Roman" w:hAnsi="Times New Roman"/>
              </w:rPr>
              <w:t xml:space="preserve">aństwa powinny rozważyć w jakich okolicznościach pełnomocnictwo </w:t>
            </w:r>
            <w:r w:rsidR="00E15B44">
              <w:rPr>
                <w:rFonts w:ascii="Times New Roman" w:eastAsia="Times New Roman" w:hAnsi="Times New Roman"/>
              </w:rPr>
              <w:t>rejestrowane</w:t>
            </w:r>
            <w:r w:rsidR="008746D3" w:rsidRPr="008746D3">
              <w:rPr>
                <w:rFonts w:ascii="Times New Roman" w:eastAsia="Times New Roman" w:hAnsi="Times New Roman"/>
              </w:rPr>
              <w:t xml:space="preserve"> traci moc. Kiedy pełnomocnictwo </w:t>
            </w:r>
            <w:r w:rsidR="00E15B44">
              <w:rPr>
                <w:rFonts w:ascii="Times New Roman" w:eastAsia="Times New Roman" w:hAnsi="Times New Roman"/>
              </w:rPr>
              <w:t>rejestrowane</w:t>
            </w:r>
            <w:r w:rsidR="008746D3" w:rsidRPr="008746D3">
              <w:rPr>
                <w:rFonts w:ascii="Times New Roman" w:eastAsia="Times New Roman" w:hAnsi="Times New Roman"/>
              </w:rPr>
              <w:t xml:space="preserve"> traci moc w części lub w całości, uprawniony organ powinien rozważyć, jakie środki ochrony prawnej należy podjąć.</w:t>
            </w:r>
          </w:p>
          <w:p w14:paraId="29D919AA" w14:textId="77777777" w:rsidR="008746D3" w:rsidRPr="008746D3" w:rsidRDefault="008746D3" w:rsidP="008746D3">
            <w:pPr>
              <w:tabs>
                <w:tab w:val="left" w:pos="426"/>
              </w:tabs>
              <w:spacing w:line="240" w:lineRule="auto"/>
              <w:ind w:left="720"/>
              <w:contextualSpacing/>
              <w:jc w:val="both"/>
              <w:rPr>
                <w:rFonts w:ascii="Times New Roman" w:hAnsi="Times New Roman"/>
                <w:b/>
                <w:bCs/>
              </w:rPr>
            </w:pPr>
          </w:p>
          <w:p w14:paraId="08BA5711" w14:textId="2E01C632"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r w:rsidRPr="008746D3">
              <w:rPr>
                <w:rFonts w:ascii="Times New Roman" w:eastAsia="Times New Roman" w:hAnsi="Times New Roman"/>
              </w:rPr>
              <w:t>Odpowiadając na te wyzwania zaprojektowano instytucję pełnomocnictwa</w:t>
            </w:r>
            <w:r w:rsidR="00867A81">
              <w:rPr>
                <w:rFonts w:ascii="Times New Roman" w:eastAsia="Times New Roman" w:hAnsi="Times New Roman"/>
              </w:rPr>
              <w:t xml:space="preserve"> </w:t>
            </w:r>
            <w:r w:rsidR="00E15B44">
              <w:rPr>
                <w:rFonts w:ascii="Times New Roman" w:eastAsia="Times New Roman" w:hAnsi="Times New Roman"/>
              </w:rPr>
              <w:t>rejestrowanego</w:t>
            </w:r>
            <w:r w:rsidRPr="008746D3">
              <w:rPr>
                <w:rFonts w:ascii="Times New Roman" w:eastAsia="Times New Roman" w:hAnsi="Times New Roman"/>
              </w:rPr>
              <w:t xml:space="preserve">, w świetle którego samostanowienie pełni zasadniczą rolę dla poszanowania człowieka i godności każdej istoty ludzkiej. Dotychczasowe doświadczenia w stosowaniu tej instytucji przez inne kraje na całym świecie wskazują, że pełnomocnictwo </w:t>
            </w:r>
            <w:r w:rsidR="00E15B44">
              <w:rPr>
                <w:rFonts w:ascii="Times New Roman" w:eastAsia="Times New Roman" w:hAnsi="Times New Roman"/>
              </w:rPr>
              <w:t>rejestrowane</w:t>
            </w:r>
            <w:r w:rsidR="00867A81">
              <w:rPr>
                <w:rFonts w:ascii="Times New Roman" w:eastAsia="Times New Roman" w:hAnsi="Times New Roman"/>
              </w:rPr>
              <w:t xml:space="preserve"> </w:t>
            </w:r>
            <w:r w:rsidRPr="008746D3">
              <w:rPr>
                <w:rFonts w:ascii="Times New Roman" w:eastAsia="Times New Roman" w:hAnsi="Times New Roman"/>
              </w:rPr>
              <w:t xml:space="preserve">jest preferowaną alternatywą dla orzeczeń sądowych w sprawie reprezentacji osoby, która utraciła zdolność do samodzielnego kierowania swoim postępowaniem. </w:t>
            </w:r>
          </w:p>
          <w:p w14:paraId="6FAAE583" w14:textId="77777777" w:rsidR="008746D3" w:rsidRDefault="008746D3" w:rsidP="00CA7574">
            <w:pPr>
              <w:suppressAutoHyphens/>
              <w:autoSpaceDE w:val="0"/>
              <w:autoSpaceDN w:val="0"/>
              <w:adjustRightInd w:val="0"/>
              <w:spacing w:after="120" w:line="240" w:lineRule="auto"/>
              <w:jc w:val="both"/>
              <w:rPr>
                <w:rFonts w:ascii="Times New Roman" w:eastAsia="Times New Roman" w:hAnsi="Times New Roman"/>
                <w:lang w:eastAsia="pl-PL"/>
              </w:rPr>
            </w:pPr>
            <w:r w:rsidRPr="008746D3">
              <w:rPr>
                <w:rFonts w:ascii="Times New Roman" w:eastAsia="Times New Roman" w:hAnsi="Times New Roman"/>
                <w:lang w:eastAsia="pl-PL"/>
              </w:rPr>
              <w:t xml:space="preserve">Potrzeba wprowadzenia nowych rozwiązań na gruncie polskiego porządku prawnego wynika zarówno z konieczności zagwarantowania wszystkim pełnoletnim obywatelom prawa do samostanowienia i decydowania o wyborze reprezentanta na wypadek utraty zdolności do samodzielnego kierowania swoim postępowaniem, jak również z aktualnej sytuacji demograficznej, społecznej i prawnej w Polsce, wymagającej wdrożenia nowej instytucji prawnej ułatwiającej </w:t>
            </w:r>
            <w:r w:rsidRPr="008746D3">
              <w:rPr>
                <w:rFonts w:ascii="Times New Roman" w:eastAsia="Times New Roman" w:hAnsi="Times New Roman"/>
                <w:lang w:eastAsia="pl-PL"/>
              </w:rPr>
              <w:lastRenderedPageBreak/>
              <w:t xml:space="preserve">funkcjonowanie osób z niepełnosprawnościami w różnych obszarach życia, m.in. załatwianie spraw bieżących oraz dokonywanie czynności prawnych za pośrednictwem wybranej przez siebie osoby fizycznej. </w:t>
            </w:r>
          </w:p>
          <w:p w14:paraId="0A33D797" w14:textId="3F83D7EB" w:rsidR="008746D3" w:rsidRDefault="008746D3" w:rsidP="008746D3">
            <w:pPr>
              <w:tabs>
                <w:tab w:val="left" w:pos="540"/>
              </w:tabs>
              <w:spacing w:line="240" w:lineRule="auto"/>
              <w:contextualSpacing/>
              <w:jc w:val="both"/>
              <w:rPr>
                <w:rFonts w:ascii="Times New Roman" w:hAnsi="Times New Roman"/>
              </w:rPr>
            </w:pPr>
            <w:r w:rsidRPr="008746D3">
              <w:rPr>
                <w:rFonts w:ascii="Times New Roman" w:hAnsi="Times New Roman"/>
              </w:rPr>
              <w:t>Zgodnie z opublikowanym przez Główny Urząd Statystyczny raportem „Sytuacja osób starszych w Polsce w 202</w:t>
            </w:r>
            <w:r w:rsidR="008A356C">
              <w:rPr>
                <w:rFonts w:ascii="Times New Roman" w:hAnsi="Times New Roman"/>
              </w:rPr>
              <w:t>2</w:t>
            </w:r>
            <w:r w:rsidRPr="008746D3">
              <w:rPr>
                <w:rFonts w:ascii="Times New Roman" w:hAnsi="Times New Roman"/>
              </w:rPr>
              <w:t xml:space="preserve"> r.</w:t>
            </w:r>
            <w:r w:rsidR="0022111A" w:rsidRPr="008746D3">
              <w:rPr>
                <w:rFonts w:ascii="Times New Roman" w:hAnsi="Times New Roman"/>
              </w:rPr>
              <w:t>”,</w:t>
            </w:r>
            <w:r w:rsidRPr="008746D3">
              <w:rPr>
                <w:rFonts w:ascii="Times New Roman" w:hAnsi="Times New Roman"/>
              </w:rPr>
              <w:t xml:space="preserve"> </w:t>
            </w:r>
            <w:r w:rsidRPr="008746D3">
              <w:rPr>
                <w:rFonts w:ascii="Times New Roman" w:hAnsi="Times New Roman"/>
              </w:rPr>
              <w:br/>
              <w:t xml:space="preserve">w ostatnich latach w Polsce zaobserwować można nasilający się proces starzenia się społeczeństwa. Udział osób starszych w populacji mieszkańców Polski systematycznie rośnie. </w:t>
            </w:r>
          </w:p>
          <w:p w14:paraId="01E27F38" w14:textId="77777777" w:rsidR="008746D3" w:rsidRDefault="008746D3" w:rsidP="008746D3">
            <w:pPr>
              <w:tabs>
                <w:tab w:val="left" w:pos="540"/>
              </w:tabs>
              <w:spacing w:line="240" w:lineRule="auto"/>
              <w:contextualSpacing/>
              <w:jc w:val="both"/>
              <w:rPr>
                <w:rFonts w:ascii="Times New Roman" w:hAnsi="Times New Roman"/>
              </w:rPr>
            </w:pPr>
          </w:p>
          <w:p w14:paraId="6F8F884E" w14:textId="4EB3453B" w:rsidR="008746D3" w:rsidRDefault="008746D3" w:rsidP="008746D3">
            <w:pPr>
              <w:spacing w:line="240" w:lineRule="auto"/>
              <w:jc w:val="center"/>
              <w:rPr>
                <w:rFonts w:ascii="Times New Roman" w:hAnsi="Times New Roman"/>
                <w:b/>
                <w:bCs/>
                <w:color w:val="000000"/>
                <w:spacing w:val="-2"/>
              </w:rPr>
            </w:pPr>
            <w:r w:rsidRPr="008746D3">
              <w:rPr>
                <w:rFonts w:ascii="Times New Roman" w:hAnsi="Times New Roman"/>
                <w:b/>
                <w:bCs/>
                <w:color w:val="000000"/>
                <w:spacing w:val="-2"/>
              </w:rPr>
              <w:t>Udział osób w wieku 60 lat i więcej w liczbie ludności ogółem. Stan na dzień 31 grudnia 202</w:t>
            </w:r>
            <w:r w:rsidR="008A356C">
              <w:rPr>
                <w:rFonts w:ascii="Times New Roman" w:hAnsi="Times New Roman"/>
                <w:b/>
                <w:bCs/>
                <w:color w:val="000000"/>
                <w:spacing w:val="-2"/>
              </w:rPr>
              <w:t>2</w:t>
            </w:r>
            <w:r w:rsidRPr="008746D3">
              <w:rPr>
                <w:rFonts w:ascii="Times New Roman" w:hAnsi="Times New Roman"/>
                <w:b/>
                <w:bCs/>
                <w:color w:val="000000"/>
                <w:spacing w:val="-2"/>
              </w:rPr>
              <w:t xml:space="preserve"> roku.</w:t>
            </w:r>
          </w:p>
          <w:p w14:paraId="592BAE85" w14:textId="77777777" w:rsidR="008A356C" w:rsidRDefault="008A356C" w:rsidP="008746D3">
            <w:pPr>
              <w:spacing w:line="240" w:lineRule="auto"/>
              <w:jc w:val="center"/>
              <w:rPr>
                <w:rFonts w:ascii="Times New Roman" w:hAnsi="Times New Roman"/>
                <w:b/>
                <w:bCs/>
                <w:color w:val="000000"/>
                <w:spacing w:val="-2"/>
              </w:rPr>
            </w:pPr>
          </w:p>
          <w:p w14:paraId="5692B0C1" w14:textId="23BF446F" w:rsidR="008746D3" w:rsidRPr="008746D3" w:rsidRDefault="008A356C" w:rsidP="008746D3">
            <w:pPr>
              <w:spacing w:line="240" w:lineRule="auto"/>
              <w:jc w:val="center"/>
              <w:rPr>
                <w:rFonts w:ascii="Times New Roman" w:hAnsi="Times New Roman"/>
                <w:b/>
                <w:bCs/>
                <w:color w:val="000000"/>
                <w:spacing w:val="-2"/>
              </w:rPr>
            </w:pPr>
            <w:r w:rsidRPr="008A356C">
              <w:rPr>
                <w:rFonts w:ascii="Times New Roman" w:hAnsi="Times New Roman"/>
                <w:b/>
                <w:bCs/>
                <w:noProof/>
                <w:color w:val="000000"/>
                <w:spacing w:val="-2"/>
              </w:rPr>
              <w:drawing>
                <wp:inline distT="0" distB="0" distL="0" distR="0" wp14:anchorId="7BB10FF1" wp14:editId="601C7818">
                  <wp:extent cx="3774440" cy="1723204"/>
                  <wp:effectExtent l="0" t="0" r="0" b="0"/>
                  <wp:docPr id="4911942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94234" name=""/>
                          <pic:cNvPicPr/>
                        </pic:nvPicPr>
                        <pic:blipFill>
                          <a:blip r:embed="rId13"/>
                          <a:stretch>
                            <a:fillRect/>
                          </a:stretch>
                        </pic:blipFill>
                        <pic:spPr>
                          <a:xfrm>
                            <a:off x="0" y="0"/>
                            <a:ext cx="3801044" cy="1735350"/>
                          </a:xfrm>
                          <a:prstGeom prst="rect">
                            <a:avLst/>
                          </a:prstGeom>
                        </pic:spPr>
                      </pic:pic>
                    </a:graphicData>
                  </a:graphic>
                </wp:inline>
              </w:drawing>
            </w:r>
          </w:p>
          <w:p w14:paraId="4A8C021E" w14:textId="77777777" w:rsidR="008A356C" w:rsidRDefault="008A356C" w:rsidP="008746D3">
            <w:pPr>
              <w:tabs>
                <w:tab w:val="left" w:pos="540"/>
              </w:tabs>
              <w:spacing w:line="240" w:lineRule="auto"/>
              <w:contextualSpacing/>
              <w:jc w:val="both"/>
              <w:rPr>
                <w:rFonts w:ascii="Times New Roman" w:hAnsi="Times New Roman"/>
              </w:rPr>
            </w:pPr>
          </w:p>
          <w:p w14:paraId="3BB212EF" w14:textId="77BD1FDA" w:rsidR="008A356C" w:rsidRDefault="008A356C" w:rsidP="008A356C">
            <w:pPr>
              <w:tabs>
                <w:tab w:val="left" w:pos="540"/>
              </w:tabs>
              <w:spacing w:line="240" w:lineRule="auto"/>
              <w:contextualSpacing/>
              <w:jc w:val="both"/>
              <w:rPr>
                <w:rFonts w:ascii="Times New Roman" w:hAnsi="Times New Roman"/>
              </w:rPr>
            </w:pPr>
            <w:r w:rsidRPr="008A356C">
              <w:rPr>
                <w:rFonts w:ascii="Times New Roman" w:hAnsi="Times New Roman"/>
              </w:rPr>
              <w:t>W końcu 2022 r. liczba ludności Polski wyniosła 37</w:t>
            </w:r>
            <w:r>
              <w:rPr>
                <w:rFonts w:ascii="Times New Roman" w:hAnsi="Times New Roman"/>
              </w:rPr>
              <w:t xml:space="preserve"> </w:t>
            </w:r>
            <w:r w:rsidRPr="008A356C">
              <w:rPr>
                <w:rFonts w:ascii="Times New Roman" w:hAnsi="Times New Roman"/>
              </w:rPr>
              <w:t>766,3 tys. osób i była o 141,4 tys. niższa niż w 2021 r. Obserwowane były także dalsze zmiany w strukturze wieku, wynikające z postępującego procesu starzenia się ludności. W 2022 r., podobnie jak w latach poprzednich, nastąpił wzrost liczby mieszkańców Polski</w:t>
            </w:r>
            <w:r>
              <w:rPr>
                <w:rFonts w:ascii="Times New Roman" w:hAnsi="Times New Roman"/>
              </w:rPr>
              <w:t xml:space="preserve"> </w:t>
            </w:r>
            <w:r w:rsidRPr="008A356C">
              <w:rPr>
                <w:rFonts w:ascii="Times New Roman" w:hAnsi="Times New Roman"/>
              </w:rPr>
              <w:t>w wieku 60 lat i więcej. Na koniec roku populacja osób starszych wyniosła 9</w:t>
            </w:r>
            <w:r>
              <w:rPr>
                <w:rFonts w:ascii="Times New Roman" w:hAnsi="Times New Roman"/>
              </w:rPr>
              <w:t xml:space="preserve"> </w:t>
            </w:r>
            <w:r w:rsidRPr="008A356C">
              <w:rPr>
                <w:rFonts w:ascii="Times New Roman" w:hAnsi="Times New Roman"/>
              </w:rPr>
              <w:t>797,7 tys. i w stosunku do roku poprzedniego zwiększyła się o 0,7%. Od 2006 r. obserwuje się stały wzrost udziału osób starszych w populacji Polski. W 2005 r. udział ten wyniósł 17,2%, a w 2022 r. ukształtował się na poziomie 25,9%.</w:t>
            </w:r>
          </w:p>
          <w:p w14:paraId="03FA0355" w14:textId="0F6D340B" w:rsidR="005B39CE" w:rsidRDefault="005B39CE" w:rsidP="008A356C">
            <w:pPr>
              <w:tabs>
                <w:tab w:val="left" w:pos="540"/>
              </w:tabs>
              <w:spacing w:line="240" w:lineRule="auto"/>
              <w:contextualSpacing/>
              <w:jc w:val="both"/>
              <w:rPr>
                <w:rFonts w:ascii="Times New Roman" w:hAnsi="Times New Roman"/>
              </w:rPr>
            </w:pPr>
          </w:p>
          <w:p w14:paraId="27BDFBA5" w14:textId="3494C309" w:rsidR="008746D3" w:rsidRPr="008746D3" w:rsidRDefault="008746D3" w:rsidP="008746D3">
            <w:pPr>
              <w:spacing w:line="240" w:lineRule="auto"/>
              <w:jc w:val="center"/>
              <w:rPr>
                <w:rFonts w:ascii="Times New Roman" w:hAnsi="Times New Roman"/>
                <w:b/>
                <w:bCs/>
                <w:color w:val="000000"/>
                <w:spacing w:val="-2"/>
              </w:rPr>
            </w:pPr>
            <w:r w:rsidRPr="008746D3">
              <w:rPr>
                <w:rFonts w:ascii="Times New Roman" w:hAnsi="Times New Roman"/>
                <w:b/>
                <w:bCs/>
                <w:color w:val="000000"/>
                <w:spacing w:val="-2"/>
              </w:rPr>
              <w:t>Ludność według płci i wieku w 202</w:t>
            </w:r>
            <w:r w:rsidR="00C8307E">
              <w:rPr>
                <w:rFonts w:ascii="Times New Roman" w:hAnsi="Times New Roman"/>
                <w:b/>
                <w:bCs/>
                <w:color w:val="000000"/>
                <w:spacing w:val="-2"/>
              </w:rPr>
              <w:t>2</w:t>
            </w:r>
            <w:r w:rsidRPr="008746D3">
              <w:rPr>
                <w:rFonts w:ascii="Times New Roman" w:hAnsi="Times New Roman"/>
                <w:b/>
                <w:bCs/>
                <w:color w:val="000000"/>
                <w:spacing w:val="-2"/>
              </w:rPr>
              <w:t xml:space="preserve"> r. oraz prognoza na 20</w:t>
            </w:r>
            <w:r w:rsidR="00C8307E">
              <w:rPr>
                <w:rFonts w:ascii="Times New Roman" w:hAnsi="Times New Roman"/>
                <w:b/>
                <w:bCs/>
                <w:color w:val="000000"/>
                <w:spacing w:val="-2"/>
              </w:rPr>
              <w:t>40</w:t>
            </w:r>
            <w:r w:rsidRPr="008746D3">
              <w:rPr>
                <w:rFonts w:ascii="Times New Roman" w:hAnsi="Times New Roman"/>
                <w:b/>
                <w:bCs/>
                <w:color w:val="000000"/>
                <w:spacing w:val="-2"/>
              </w:rPr>
              <w:t xml:space="preserve"> r. i 20</w:t>
            </w:r>
            <w:r w:rsidR="00C8307E">
              <w:rPr>
                <w:rFonts w:ascii="Times New Roman" w:hAnsi="Times New Roman"/>
                <w:b/>
                <w:bCs/>
                <w:color w:val="000000"/>
                <w:spacing w:val="-2"/>
              </w:rPr>
              <w:t>6</w:t>
            </w:r>
            <w:r w:rsidRPr="008746D3">
              <w:rPr>
                <w:rFonts w:ascii="Times New Roman" w:hAnsi="Times New Roman"/>
                <w:b/>
                <w:bCs/>
                <w:color w:val="000000"/>
                <w:spacing w:val="-2"/>
              </w:rPr>
              <w:t>0 r.</w:t>
            </w:r>
          </w:p>
          <w:p w14:paraId="1D11F8CC" w14:textId="09925B42" w:rsidR="008746D3" w:rsidRDefault="00C8307E" w:rsidP="008746D3">
            <w:pPr>
              <w:tabs>
                <w:tab w:val="left" w:pos="3135"/>
              </w:tabs>
              <w:spacing w:after="120"/>
              <w:jc w:val="center"/>
              <w:rPr>
                <w:rFonts w:ascii="Times New Roman" w:hAnsi="Times New Roman"/>
              </w:rPr>
            </w:pPr>
            <w:r w:rsidRPr="00C8307E">
              <w:rPr>
                <w:rFonts w:ascii="Times New Roman" w:hAnsi="Times New Roman"/>
                <w:noProof/>
              </w:rPr>
              <w:drawing>
                <wp:inline distT="0" distB="0" distL="0" distR="0" wp14:anchorId="4EC3B271" wp14:editId="39F4E25B">
                  <wp:extent cx="2407138" cy="2513135"/>
                  <wp:effectExtent l="0" t="0" r="0" b="1905"/>
                  <wp:docPr id="5869431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43170" name=""/>
                          <pic:cNvPicPr/>
                        </pic:nvPicPr>
                        <pic:blipFill>
                          <a:blip r:embed="rId14"/>
                          <a:stretch>
                            <a:fillRect/>
                          </a:stretch>
                        </pic:blipFill>
                        <pic:spPr>
                          <a:xfrm>
                            <a:off x="0" y="0"/>
                            <a:ext cx="2426434" cy="2533281"/>
                          </a:xfrm>
                          <a:prstGeom prst="rect">
                            <a:avLst/>
                          </a:prstGeom>
                        </pic:spPr>
                      </pic:pic>
                    </a:graphicData>
                  </a:graphic>
                </wp:inline>
              </w:drawing>
            </w:r>
          </w:p>
          <w:p w14:paraId="455206FB" w14:textId="7E988258" w:rsidR="00C8307E" w:rsidRPr="008746D3" w:rsidRDefault="00533556" w:rsidP="008746D3">
            <w:pPr>
              <w:tabs>
                <w:tab w:val="left" w:pos="540"/>
              </w:tabs>
              <w:spacing w:line="240" w:lineRule="auto"/>
              <w:contextualSpacing/>
              <w:jc w:val="both"/>
              <w:rPr>
                <w:rFonts w:ascii="Times New Roman" w:hAnsi="Times New Roman"/>
              </w:rPr>
            </w:pPr>
            <w:r w:rsidRPr="00533556">
              <w:rPr>
                <w:rFonts w:ascii="Times New Roman" w:hAnsi="Times New Roman"/>
              </w:rPr>
              <w:t>Według</w:t>
            </w:r>
            <w:r w:rsidR="00DD338B">
              <w:rPr>
                <w:rFonts w:ascii="Times New Roman" w:hAnsi="Times New Roman"/>
              </w:rPr>
              <w:t xml:space="preserve"> </w:t>
            </w:r>
            <w:r w:rsidRPr="00533556">
              <w:rPr>
                <w:rFonts w:ascii="Times New Roman" w:hAnsi="Times New Roman"/>
              </w:rPr>
              <w:t xml:space="preserve">prognozy GUS, liczba ludności </w:t>
            </w:r>
            <w:r w:rsidRPr="00533556">
              <w:rPr>
                <w:rFonts w:ascii="Times New Roman" w:hAnsi="Times New Roman"/>
              </w:rPr>
              <w:br/>
              <w:t xml:space="preserve">w wieku 60 lat i więcej w Polsce w roku 2030 wzrośnie do poziomu 10,3 mln, </w:t>
            </w:r>
            <w:r w:rsidRPr="00533556">
              <w:rPr>
                <w:rFonts w:ascii="Times New Roman" w:hAnsi="Times New Roman"/>
              </w:rPr>
              <w:br/>
              <w:t>a w 2060 r. wyniesie 11,9 mln.</w:t>
            </w:r>
          </w:p>
          <w:p w14:paraId="5C04CE9D" w14:textId="6A1AE530" w:rsid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r w:rsidRPr="008746D3">
              <w:rPr>
                <w:rFonts w:ascii="Times New Roman" w:eastAsia="Times New Roman" w:hAnsi="Times New Roman"/>
                <w:lang w:eastAsia="pl-PL"/>
              </w:rPr>
              <w:t xml:space="preserve">Coraz więcej seniorów nie jest w stanie samodzielnie zatroszczyć się o swoje codzienne życiowe sprawy i majątek. Sytuacja ta dotyczy nie tylko osób starszych. Zwiększa się liczba osób samotnych, bez rodziny bądź będących w trudnych relacjach rodzinnych oraz osób, których najbliżsi mieszkają w innym mieście lub poza granicami kraju. </w:t>
            </w:r>
          </w:p>
          <w:p w14:paraId="672A12E4" w14:textId="77777777" w:rsidR="00CA7574" w:rsidRDefault="00CA7574" w:rsidP="008746D3">
            <w:pPr>
              <w:suppressAutoHyphens/>
              <w:autoSpaceDE w:val="0"/>
              <w:autoSpaceDN w:val="0"/>
              <w:adjustRightInd w:val="0"/>
              <w:spacing w:line="240" w:lineRule="auto"/>
              <w:jc w:val="both"/>
              <w:rPr>
                <w:rFonts w:ascii="Times New Roman" w:eastAsia="Times New Roman" w:hAnsi="Times New Roman"/>
                <w:lang w:eastAsia="pl-PL"/>
              </w:rPr>
            </w:pPr>
          </w:p>
          <w:p w14:paraId="5E6C3920" w14:textId="77777777" w:rsidR="008A356C" w:rsidRPr="008746D3" w:rsidRDefault="008A356C" w:rsidP="008746D3">
            <w:pPr>
              <w:suppressAutoHyphens/>
              <w:autoSpaceDE w:val="0"/>
              <w:autoSpaceDN w:val="0"/>
              <w:adjustRightInd w:val="0"/>
              <w:spacing w:line="240" w:lineRule="auto"/>
              <w:jc w:val="both"/>
              <w:rPr>
                <w:rFonts w:ascii="Times New Roman" w:eastAsia="Times New Roman" w:hAnsi="Times New Roman"/>
                <w:lang w:eastAsia="pl-PL"/>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836"/>
              <w:gridCol w:w="1428"/>
              <w:gridCol w:w="2948"/>
              <w:gridCol w:w="2620"/>
              <w:gridCol w:w="1917"/>
            </w:tblGrid>
            <w:tr w:rsidR="008746D3" w:rsidRPr="00E10D1D" w14:paraId="7416E0CA" w14:textId="77777777" w:rsidTr="000258A1">
              <w:trPr>
                <w:trHeight w:val="386"/>
                <w:jc w:val="center"/>
              </w:trPr>
              <w:tc>
                <w:tcPr>
                  <w:tcW w:w="9749" w:type="dxa"/>
                  <w:gridSpan w:val="5"/>
                  <w:tcBorders>
                    <w:top w:val="single" w:sz="4" w:space="0" w:color="999999"/>
                    <w:left w:val="single" w:sz="4" w:space="0" w:color="999999"/>
                    <w:bottom w:val="single" w:sz="12" w:space="0" w:color="666666"/>
                    <w:right w:val="single" w:sz="4" w:space="0" w:color="999999"/>
                  </w:tcBorders>
                  <w:hideMark/>
                </w:tcPr>
                <w:p w14:paraId="45BC519F" w14:textId="491C866B" w:rsidR="00942A82" w:rsidRPr="00942A82" w:rsidRDefault="008746D3" w:rsidP="00942A82">
                  <w:pPr>
                    <w:spacing w:line="240" w:lineRule="auto"/>
                    <w:jc w:val="center"/>
                    <w:rPr>
                      <w:rFonts w:ascii="Times New Roman" w:hAnsi="Times New Roman"/>
                      <w:color w:val="000000"/>
                      <w:spacing w:val="-2"/>
                    </w:rPr>
                  </w:pPr>
                  <w:r w:rsidRPr="00E10D1D">
                    <w:rPr>
                      <w:rFonts w:ascii="Times New Roman" w:hAnsi="Times New Roman"/>
                      <w:color w:val="000000"/>
                      <w:spacing w:val="-2"/>
                    </w:rPr>
                    <w:t>Małżeństwa w latach 2016 – 202</w:t>
                  </w:r>
                  <w:r w:rsidR="00E40EF8">
                    <w:rPr>
                      <w:rFonts w:ascii="Times New Roman" w:hAnsi="Times New Roman"/>
                      <w:color w:val="000000"/>
                      <w:spacing w:val="-2"/>
                    </w:rPr>
                    <w:t>2</w:t>
                  </w:r>
                  <w:r w:rsidRPr="00E10D1D">
                    <w:rPr>
                      <w:rFonts w:ascii="Times New Roman" w:hAnsi="Times New Roman"/>
                      <w:color w:val="000000"/>
                      <w:spacing w:val="-2"/>
                    </w:rPr>
                    <w:t xml:space="preserve"> </w:t>
                  </w:r>
                  <w:r w:rsidRPr="00E10D1D">
                    <w:rPr>
                      <w:rStyle w:val="Odwoanieprzypisudolnego"/>
                      <w:rFonts w:ascii="Times New Roman" w:hAnsi="Times New Roman"/>
                      <w:color w:val="000000"/>
                      <w:spacing w:val="-2"/>
                    </w:rPr>
                    <w:footnoteReference w:id="2"/>
                  </w:r>
                  <w:r w:rsidR="00942A82" w:rsidRPr="00942A82">
                    <w:rPr>
                      <w:rFonts w:asciiTheme="minorHAnsi" w:eastAsiaTheme="minorHAnsi" w:hAnsiTheme="minorHAnsi" w:cstheme="minorHAnsi"/>
                    </w:rPr>
                    <w:t xml:space="preserve"> </w:t>
                  </w:r>
                  <w:r w:rsidR="00942A82" w:rsidRPr="00942A82">
                    <w:rPr>
                      <w:rFonts w:ascii="Times New Roman" w:hAnsi="Times New Roman"/>
                      <w:color w:val="000000"/>
                      <w:spacing w:val="-2"/>
                    </w:rPr>
                    <w:t>uwzględniając</w:t>
                  </w:r>
                  <w:r w:rsidR="003C293A">
                    <w:rPr>
                      <w:rFonts w:ascii="Times New Roman" w:hAnsi="Times New Roman"/>
                      <w:color w:val="000000"/>
                      <w:spacing w:val="-2"/>
                    </w:rPr>
                    <w:t>e</w:t>
                  </w:r>
                  <w:r w:rsidR="00942A82" w:rsidRPr="00942A82">
                    <w:rPr>
                      <w:rFonts w:ascii="Times New Roman" w:hAnsi="Times New Roman"/>
                      <w:color w:val="000000"/>
                      <w:spacing w:val="-2"/>
                    </w:rPr>
                    <w:t xml:space="preserve"> wyniki przeliczenia danych po Narodowym Spisie Ludności i Mieszkań 2021.</w:t>
                  </w:r>
                </w:p>
                <w:p w14:paraId="17996DD2" w14:textId="64941B33" w:rsidR="008746D3" w:rsidRPr="00E10D1D" w:rsidRDefault="008746D3" w:rsidP="000258A1">
                  <w:pPr>
                    <w:spacing w:line="240" w:lineRule="auto"/>
                    <w:jc w:val="center"/>
                    <w:rPr>
                      <w:rFonts w:ascii="Times New Roman" w:hAnsi="Times New Roman"/>
                      <w:b/>
                      <w:bCs/>
                      <w:color w:val="000000"/>
                      <w:spacing w:val="-2"/>
                    </w:rPr>
                  </w:pPr>
                </w:p>
              </w:tc>
            </w:tr>
            <w:tr w:rsidR="008746D3" w:rsidRPr="00E10D1D" w14:paraId="15534CCD" w14:textId="77777777" w:rsidTr="000258A1">
              <w:trPr>
                <w:trHeight w:val="1007"/>
                <w:jc w:val="center"/>
              </w:trPr>
              <w:tc>
                <w:tcPr>
                  <w:tcW w:w="836" w:type="dxa"/>
                  <w:tcBorders>
                    <w:top w:val="single" w:sz="4" w:space="0" w:color="999999"/>
                    <w:left w:val="single" w:sz="4" w:space="0" w:color="999999"/>
                    <w:bottom w:val="single" w:sz="12" w:space="0" w:color="666666"/>
                    <w:right w:val="single" w:sz="4" w:space="0" w:color="999999"/>
                  </w:tcBorders>
                  <w:hideMark/>
                </w:tcPr>
                <w:p w14:paraId="2CBA8B83" w14:textId="77777777" w:rsidR="008746D3" w:rsidRPr="00E10D1D" w:rsidRDefault="008746D3" w:rsidP="000258A1">
                  <w:pPr>
                    <w:spacing w:line="240" w:lineRule="auto"/>
                    <w:jc w:val="center"/>
                    <w:rPr>
                      <w:rFonts w:ascii="Times New Roman" w:hAnsi="Times New Roman"/>
                      <w:b/>
                      <w:bCs/>
                      <w:color w:val="000000"/>
                      <w:spacing w:val="-2"/>
                    </w:rPr>
                  </w:pPr>
                  <w:r w:rsidRPr="00E10D1D">
                    <w:rPr>
                      <w:rFonts w:ascii="Times New Roman" w:hAnsi="Times New Roman"/>
                      <w:b/>
                      <w:bCs/>
                      <w:color w:val="000000"/>
                      <w:spacing w:val="-2"/>
                    </w:rPr>
                    <w:t>rok</w:t>
                  </w:r>
                </w:p>
              </w:tc>
              <w:tc>
                <w:tcPr>
                  <w:tcW w:w="1428" w:type="dxa"/>
                  <w:tcBorders>
                    <w:top w:val="single" w:sz="4" w:space="0" w:color="999999"/>
                    <w:left w:val="single" w:sz="4" w:space="0" w:color="999999"/>
                    <w:bottom w:val="single" w:sz="12" w:space="0" w:color="666666"/>
                    <w:right w:val="single" w:sz="4" w:space="0" w:color="999999"/>
                  </w:tcBorders>
                  <w:hideMark/>
                </w:tcPr>
                <w:p w14:paraId="0B86EA3F" w14:textId="77777777" w:rsidR="008746D3" w:rsidRPr="00E10D1D" w:rsidRDefault="008746D3" w:rsidP="000258A1">
                  <w:pPr>
                    <w:spacing w:line="240" w:lineRule="auto"/>
                    <w:jc w:val="center"/>
                    <w:rPr>
                      <w:rFonts w:ascii="Times New Roman" w:hAnsi="Times New Roman"/>
                      <w:b/>
                      <w:bCs/>
                      <w:color w:val="000000"/>
                      <w:spacing w:val="-2"/>
                    </w:rPr>
                  </w:pPr>
                  <w:r w:rsidRPr="00E10D1D">
                    <w:rPr>
                      <w:rFonts w:ascii="Times New Roman" w:hAnsi="Times New Roman"/>
                      <w:b/>
                      <w:bCs/>
                      <w:color w:val="000000"/>
                      <w:spacing w:val="-2"/>
                    </w:rPr>
                    <w:t>małżeństwa zawarte</w:t>
                  </w:r>
                </w:p>
              </w:tc>
              <w:tc>
                <w:tcPr>
                  <w:tcW w:w="2948" w:type="dxa"/>
                  <w:tcBorders>
                    <w:top w:val="single" w:sz="4" w:space="0" w:color="999999"/>
                    <w:left w:val="single" w:sz="4" w:space="0" w:color="999999"/>
                    <w:bottom w:val="single" w:sz="12" w:space="0" w:color="666666"/>
                    <w:right w:val="single" w:sz="4" w:space="0" w:color="999999"/>
                  </w:tcBorders>
                  <w:hideMark/>
                </w:tcPr>
                <w:p w14:paraId="51D53B91" w14:textId="77777777" w:rsidR="008746D3" w:rsidRPr="00E10D1D" w:rsidRDefault="008746D3" w:rsidP="000258A1">
                  <w:pPr>
                    <w:spacing w:line="240" w:lineRule="auto"/>
                    <w:jc w:val="center"/>
                    <w:rPr>
                      <w:rFonts w:ascii="Times New Roman" w:hAnsi="Times New Roman"/>
                      <w:b/>
                      <w:bCs/>
                      <w:color w:val="000000"/>
                      <w:spacing w:val="-2"/>
                    </w:rPr>
                  </w:pPr>
                  <w:r w:rsidRPr="00E10D1D">
                    <w:rPr>
                      <w:rFonts w:ascii="Times New Roman" w:hAnsi="Times New Roman"/>
                      <w:b/>
                      <w:bCs/>
                      <w:color w:val="000000"/>
                      <w:spacing w:val="-2"/>
                    </w:rPr>
                    <w:t>małżeństwa rozwiązane ogółem (przez śmierć współmałżonka albo rozwód)</w:t>
                  </w:r>
                </w:p>
              </w:tc>
              <w:tc>
                <w:tcPr>
                  <w:tcW w:w="2620" w:type="dxa"/>
                  <w:tcBorders>
                    <w:top w:val="single" w:sz="4" w:space="0" w:color="999999"/>
                    <w:left w:val="single" w:sz="4" w:space="0" w:color="999999"/>
                    <w:bottom w:val="single" w:sz="12" w:space="0" w:color="666666"/>
                    <w:right w:val="single" w:sz="4" w:space="0" w:color="999999"/>
                  </w:tcBorders>
                  <w:hideMark/>
                </w:tcPr>
                <w:p w14:paraId="7C5B0ADB" w14:textId="77777777" w:rsidR="008746D3" w:rsidRPr="00E10D1D" w:rsidRDefault="008746D3" w:rsidP="000258A1">
                  <w:pPr>
                    <w:spacing w:line="240" w:lineRule="auto"/>
                    <w:jc w:val="center"/>
                    <w:rPr>
                      <w:rFonts w:ascii="Times New Roman" w:hAnsi="Times New Roman"/>
                      <w:b/>
                      <w:bCs/>
                      <w:color w:val="000000"/>
                      <w:spacing w:val="-2"/>
                    </w:rPr>
                  </w:pPr>
                  <w:r w:rsidRPr="00E10D1D">
                    <w:rPr>
                      <w:rFonts w:ascii="Times New Roman" w:hAnsi="Times New Roman"/>
                      <w:b/>
                      <w:bCs/>
                      <w:color w:val="000000"/>
                      <w:spacing w:val="-2"/>
                    </w:rPr>
                    <w:t>Różnica między małżeństwami zawartymi i rozwiązanymi</w:t>
                  </w:r>
                </w:p>
              </w:tc>
              <w:tc>
                <w:tcPr>
                  <w:tcW w:w="1915" w:type="dxa"/>
                  <w:tcBorders>
                    <w:top w:val="single" w:sz="4" w:space="0" w:color="999999"/>
                    <w:left w:val="single" w:sz="4" w:space="0" w:color="999999"/>
                    <w:bottom w:val="single" w:sz="12" w:space="0" w:color="666666"/>
                    <w:right w:val="single" w:sz="4" w:space="0" w:color="999999"/>
                  </w:tcBorders>
                  <w:hideMark/>
                </w:tcPr>
                <w:p w14:paraId="4BBC63F3" w14:textId="77777777" w:rsidR="008746D3" w:rsidRPr="00E10D1D" w:rsidRDefault="008746D3" w:rsidP="000258A1">
                  <w:pPr>
                    <w:spacing w:line="240" w:lineRule="auto"/>
                    <w:jc w:val="center"/>
                    <w:rPr>
                      <w:rFonts w:ascii="Times New Roman" w:hAnsi="Times New Roman"/>
                      <w:b/>
                      <w:bCs/>
                      <w:color w:val="000000"/>
                      <w:spacing w:val="-2"/>
                    </w:rPr>
                  </w:pPr>
                  <w:r w:rsidRPr="00E10D1D">
                    <w:rPr>
                      <w:rFonts w:ascii="Times New Roman" w:hAnsi="Times New Roman"/>
                      <w:b/>
                      <w:bCs/>
                      <w:color w:val="000000"/>
                      <w:spacing w:val="-2"/>
                    </w:rPr>
                    <w:t>małżeństwa istniejące (w tys.)</w:t>
                  </w:r>
                </w:p>
              </w:tc>
            </w:tr>
            <w:tr w:rsidR="008746D3" w:rsidRPr="00E10D1D" w14:paraId="76B6327F" w14:textId="77777777" w:rsidTr="000258A1">
              <w:trPr>
                <w:trHeight w:val="246"/>
                <w:jc w:val="center"/>
              </w:trPr>
              <w:tc>
                <w:tcPr>
                  <w:tcW w:w="836" w:type="dxa"/>
                  <w:tcBorders>
                    <w:top w:val="single" w:sz="4" w:space="0" w:color="999999"/>
                    <w:left w:val="single" w:sz="4" w:space="0" w:color="999999"/>
                    <w:bottom w:val="single" w:sz="4" w:space="0" w:color="999999"/>
                    <w:right w:val="single" w:sz="4" w:space="0" w:color="999999"/>
                  </w:tcBorders>
                  <w:vAlign w:val="center"/>
                  <w:hideMark/>
                </w:tcPr>
                <w:p w14:paraId="37B6210D" w14:textId="77777777" w:rsidR="008746D3" w:rsidRPr="00E10D1D" w:rsidRDefault="008746D3" w:rsidP="000258A1">
                  <w:pPr>
                    <w:spacing w:line="240" w:lineRule="auto"/>
                    <w:jc w:val="right"/>
                    <w:rPr>
                      <w:rFonts w:ascii="Times New Roman" w:hAnsi="Times New Roman"/>
                      <w:b/>
                      <w:bCs/>
                      <w:color w:val="000000"/>
                      <w:spacing w:val="-2"/>
                    </w:rPr>
                  </w:pPr>
                  <w:r w:rsidRPr="00E10D1D">
                    <w:rPr>
                      <w:rFonts w:ascii="Times New Roman" w:hAnsi="Times New Roman"/>
                      <w:b/>
                      <w:bCs/>
                      <w:color w:val="000000"/>
                      <w:spacing w:val="-2"/>
                    </w:rPr>
                    <w:lastRenderedPageBreak/>
                    <w:t>2016</w:t>
                  </w:r>
                </w:p>
              </w:tc>
              <w:tc>
                <w:tcPr>
                  <w:tcW w:w="1428" w:type="dxa"/>
                  <w:tcBorders>
                    <w:top w:val="single" w:sz="4" w:space="0" w:color="999999"/>
                    <w:left w:val="single" w:sz="4" w:space="0" w:color="999999"/>
                    <w:bottom w:val="single" w:sz="4" w:space="0" w:color="999999"/>
                    <w:right w:val="single" w:sz="4" w:space="0" w:color="999999"/>
                  </w:tcBorders>
                  <w:vAlign w:val="center"/>
                  <w:hideMark/>
                </w:tcPr>
                <w:p w14:paraId="611EBBA0"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193 455</w:t>
                  </w:r>
                </w:p>
              </w:tc>
              <w:tc>
                <w:tcPr>
                  <w:tcW w:w="2948" w:type="dxa"/>
                  <w:tcBorders>
                    <w:top w:val="single" w:sz="4" w:space="0" w:color="999999"/>
                    <w:left w:val="single" w:sz="4" w:space="0" w:color="999999"/>
                    <w:bottom w:val="single" w:sz="4" w:space="0" w:color="999999"/>
                    <w:right w:val="single" w:sz="4" w:space="0" w:color="999999"/>
                  </w:tcBorders>
                  <w:vAlign w:val="center"/>
                  <w:hideMark/>
                </w:tcPr>
                <w:p w14:paraId="7310C309"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213 235</w:t>
                  </w:r>
                </w:p>
              </w:tc>
              <w:tc>
                <w:tcPr>
                  <w:tcW w:w="2620" w:type="dxa"/>
                  <w:tcBorders>
                    <w:top w:val="single" w:sz="4" w:space="0" w:color="999999"/>
                    <w:left w:val="single" w:sz="4" w:space="0" w:color="999999"/>
                    <w:bottom w:val="single" w:sz="4" w:space="0" w:color="999999"/>
                    <w:right w:val="single" w:sz="4" w:space="0" w:color="999999"/>
                  </w:tcBorders>
                  <w:vAlign w:val="center"/>
                  <w:hideMark/>
                </w:tcPr>
                <w:p w14:paraId="65172F45"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-20 573</w:t>
                  </w:r>
                </w:p>
              </w:tc>
              <w:tc>
                <w:tcPr>
                  <w:tcW w:w="1915" w:type="dxa"/>
                  <w:tcBorders>
                    <w:top w:val="single" w:sz="4" w:space="0" w:color="999999"/>
                    <w:left w:val="single" w:sz="4" w:space="0" w:color="999999"/>
                    <w:bottom w:val="single" w:sz="4" w:space="0" w:color="999999"/>
                    <w:right w:val="single" w:sz="4" w:space="0" w:color="999999"/>
                  </w:tcBorders>
                  <w:vAlign w:val="center"/>
                  <w:hideMark/>
                </w:tcPr>
                <w:p w14:paraId="457D65C6"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8 961,3</w:t>
                  </w:r>
                </w:p>
              </w:tc>
            </w:tr>
            <w:tr w:rsidR="008746D3" w:rsidRPr="00E10D1D" w14:paraId="5F79800D" w14:textId="77777777" w:rsidTr="000258A1">
              <w:trPr>
                <w:trHeight w:val="284"/>
                <w:jc w:val="center"/>
              </w:trPr>
              <w:tc>
                <w:tcPr>
                  <w:tcW w:w="836" w:type="dxa"/>
                  <w:tcBorders>
                    <w:top w:val="single" w:sz="4" w:space="0" w:color="999999"/>
                    <w:left w:val="single" w:sz="4" w:space="0" w:color="999999"/>
                    <w:bottom w:val="single" w:sz="4" w:space="0" w:color="999999"/>
                    <w:right w:val="single" w:sz="4" w:space="0" w:color="999999"/>
                  </w:tcBorders>
                  <w:vAlign w:val="center"/>
                  <w:hideMark/>
                </w:tcPr>
                <w:p w14:paraId="46BC1C9C" w14:textId="77777777" w:rsidR="008746D3" w:rsidRPr="00E10D1D" w:rsidRDefault="008746D3" w:rsidP="000258A1">
                  <w:pPr>
                    <w:spacing w:line="240" w:lineRule="auto"/>
                    <w:jc w:val="right"/>
                    <w:rPr>
                      <w:rFonts w:ascii="Times New Roman" w:hAnsi="Times New Roman"/>
                      <w:b/>
                      <w:bCs/>
                      <w:color w:val="000000"/>
                      <w:spacing w:val="-2"/>
                    </w:rPr>
                  </w:pPr>
                  <w:r w:rsidRPr="00E10D1D">
                    <w:rPr>
                      <w:rFonts w:ascii="Times New Roman" w:hAnsi="Times New Roman"/>
                      <w:b/>
                      <w:bCs/>
                      <w:color w:val="000000"/>
                      <w:spacing w:val="-2"/>
                    </w:rPr>
                    <w:t>2017</w:t>
                  </w:r>
                </w:p>
              </w:tc>
              <w:tc>
                <w:tcPr>
                  <w:tcW w:w="1428" w:type="dxa"/>
                  <w:tcBorders>
                    <w:top w:val="single" w:sz="4" w:space="0" w:color="999999"/>
                    <w:left w:val="single" w:sz="4" w:space="0" w:color="999999"/>
                    <w:bottom w:val="single" w:sz="4" w:space="0" w:color="999999"/>
                    <w:right w:val="single" w:sz="4" w:space="0" w:color="999999"/>
                  </w:tcBorders>
                  <w:vAlign w:val="center"/>
                  <w:hideMark/>
                </w:tcPr>
                <w:p w14:paraId="39A26ADC"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192 576</w:t>
                  </w:r>
                </w:p>
              </w:tc>
              <w:tc>
                <w:tcPr>
                  <w:tcW w:w="2948" w:type="dxa"/>
                  <w:tcBorders>
                    <w:top w:val="single" w:sz="4" w:space="0" w:color="999999"/>
                    <w:left w:val="single" w:sz="4" w:space="0" w:color="999999"/>
                    <w:bottom w:val="single" w:sz="4" w:space="0" w:color="999999"/>
                    <w:right w:val="single" w:sz="4" w:space="0" w:color="999999"/>
                  </w:tcBorders>
                  <w:vAlign w:val="center"/>
                  <w:hideMark/>
                </w:tcPr>
                <w:p w14:paraId="26EA39C3"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222 677</w:t>
                  </w:r>
                </w:p>
              </w:tc>
              <w:tc>
                <w:tcPr>
                  <w:tcW w:w="2620" w:type="dxa"/>
                  <w:tcBorders>
                    <w:top w:val="single" w:sz="4" w:space="0" w:color="999999"/>
                    <w:left w:val="single" w:sz="4" w:space="0" w:color="999999"/>
                    <w:bottom w:val="single" w:sz="4" w:space="0" w:color="999999"/>
                    <w:right w:val="single" w:sz="4" w:space="0" w:color="999999"/>
                  </w:tcBorders>
                  <w:vAlign w:val="center"/>
                  <w:hideMark/>
                </w:tcPr>
                <w:p w14:paraId="02B6BE64"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-30 757</w:t>
                  </w:r>
                </w:p>
              </w:tc>
              <w:tc>
                <w:tcPr>
                  <w:tcW w:w="1915" w:type="dxa"/>
                  <w:tcBorders>
                    <w:top w:val="single" w:sz="4" w:space="0" w:color="999999"/>
                    <w:left w:val="single" w:sz="4" w:space="0" w:color="999999"/>
                    <w:bottom w:val="single" w:sz="4" w:space="0" w:color="999999"/>
                    <w:right w:val="single" w:sz="4" w:space="0" w:color="999999"/>
                  </w:tcBorders>
                  <w:vAlign w:val="center"/>
                  <w:hideMark/>
                </w:tcPr>
                <w:p w14:paraId="37B2BFEC"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8 930,6</w:t>
                  </w:r>
                </w:p>
              </w:tc>
            </w:tr>
            <w:tr w:rsidR="008746D3" w:rsidRPr="00E10D1D" w14:paraId="5E9A1633" w14:textId="77777777" w:rsidTr="000258A1">
              <w:trPr>
                <w:trHeight w:val="145"/>
                <w:jc w:val="center"/>
              </w:trPr>
              <w:tc>
                <w:tcPr>
                  <w:tcW w:w="836" w:type="dxa"/>
                  <w:tcBorders>
                    <w:top w:val="single" w:sz="4" w:space="0" w:color="999999"/>
                    <w:left w:val="single" w:sz="4" w:space="0" w:color="999999"/>
                    <w:bottom w:val="single" w:sz="4" w:space="0" w:color="999999"/>
                    <w:right w:val="single" w:sz="4" w:space="0" w:color="999999"/>
                  </w:tcBorders>
                  <w:vAlign w:val="center"/>
                  <w:hideMark/>
                </w:tcPr>
                <w:p w14:paraId="53324FDC" w14:textId="77777777" w:rsidR="008746D3" w:rsidRPr="00E10D1D" w:rsidRDefault="008746D3" w:rsidP="000258A1">
                  <w:pPr>
                    <w:spacing w:line="240" w:lineRule="auto"/>
                    <w:jc w:val="right"/>
                    <w:rPr>
                      <w:rFonts w:ascii="Times New Roman" w:hAnsi="Times New Roman"/>
                      <w:b/>
                      <w:bCs/>
                      <w:color w:val="000000"/>
                      <w:spacing w:val="-2"/>
                    </w:rPr>
                  </w:pPr>
                  <w:r w:rsidRPr="00E10D1D">
                    <w:rPr>
                      <w:rFonts w:ascii="Times New Roman" w:hAnsi="Times New Roman"/>
                      <w:b/>
                      <w:bCs/>
                      <w:color w:val="000000"/>
                      <w:spacing w:val="-2"/>
                    </w:rPr>
                    <w:t>2018</w:t>
                  </w:r>
                </w:p>
              </w:tc>
              <w:tc>
                <w:tcPr>
                  <w:tcW w:w="1428" w:type="dxa"/>
                  <w:tcBorders>
                    <w:top w:val="single" w:sz="4" w:space="0" w:color="999999"/>
                    <w:left w:val="single" w:sz="4" w:space="0" w:color="999999"/>
                    <w:bottom w:val="single" w:sz="4" w:space="0" w:color="999999"/>
                    <w:right w:val="single" w:sz="4" w:space="0" w:color="999999"/>
                  </w:tcBorders>
                  <w:vAlign w:val="center"/>
                  <w:hideMark/>
                </w:tcPr>
                <w:p w14:paraId="4C2E7C4B"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192 443</w:t>
                  </w:r>
                </w:p>
              </w:tc>
              <w:tc>
                <w:tcPr>
                  <w:tcW w:w="2948" w:type="dxa"/>
                  <w:tcBorders>
                    <w:top w:val="single" w:sz="4" w:space="0" w:color="999999"/>
                    <w:left w:val="single" w:sz="4" w:space="0" w:color="999999"/>
                    <w:bottom w:val="single" w:sz="4" w:space="0" w:color="999999"/>
                    <w:right w:val="single" w:sz="4" w:space="0" w:color="999999"/>
                  </w:tcBorders>
                  <w:vAlign w:val="center"/>
                  <w:hideMark/>
                </w:tcPr>
                <w:p w14:paraId="2E632D20"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224 373</w:t>
                  </w:r>
                </w:p>
              </w:tc>
              <w:tc>
                <w:tcPr>
                  <w:tcW w:w="2620" w:type="dxa"/>
                  <w:tcBorders>
                    <w:top w:val="single" w:sz="4" w:space="0" w:color="999999"/>
                    <w:left w:val="single" w:sz="4" w:space="0" w:color="999999"/>
                    <w:bottom w:val="single" w:sz="4" w:space="0" w:color="999999"/>
                    <w:right w:val="single" w:sz="4" w:space="0" w:color="999999"/>
                  </w:tcBorders>
                  <w:vAlign w:val="center"/>
                  <w:hideMark/>
                </w:tcPr>
                <w:p w14:paraId="2DC70356"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-32 140</w:t>
                  </w:r>
                </w:p>
              </w:tc>
              <w:tc>
                <w:tcPr>
                  <w:tcW w:w="1915" w:type="dxa"/>
                  <w:tcBorders>
                    <w:top w:val="single" w:sz="4" w:space="0" w:color="999999"/>
                    <w:left w:val="single" w:sz="4" w:space="0" w:color="999999"/>
                    <w:bottom w:val="single" w:sz="4" w:space="0" w:color="999999"/>
                    <w:right w:val="single" w:sz="4" w:space="0" w:color="999999"/>
                  </w:tcBorders>
                  <w:vAlign w:val="center"/>
                  <w:hideMark/>
                </w:tcPr>
                <w:p w14:paraId="46D7C47F"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8 898,4</w:t>
                  </w:r>
                </w:p>
              </w:tc>
            </w:tr>
            <w:tr w:rsidR="008746D3" w:rsidRPr="00E10D1D" w14:paraId="1D23D7E3" w14:textId="77777777" w:rsidTr="000258A1">
              <w:trPr>
                <w:trHeight w:val="163"/>
                <w:jc w:val="center"/>
              </w:trPr>
              <w:tc>
                <w:tcPr>
                  <w:tcW w:w="836" w:type="dxa"/>
                  <w:tcBorders>
                    <w:top w:val="single" w:sz="4" w:space="0" w:color="999999"/>
                    <w:left w:val="single" w:sz="4" w:space="0" w:color="999999"/>
                    <w:bottom w:val="single" w:sz="4" w:space="0" w:color="999999"/>
                    <w:right w:val="single" w:sz="4" w:space="0" w:color="999999"/>
                  </w:tcBorders>
                  <w:vAlign w:val="center"/>
                  <w:hideMark/>
                </w:tcPr>
                <w:p w14:paraId="5852891A" w14:textId="77777777" w:rsidR="008746D3" w:rsidRPr="00E10D1D" w:rsidRDefault="008746D3" w:rsidP="000258A1">
                  <w:pPr>
                    <w:spacing w:line="240" w:lineRule="auto"/>
                    <w:jc w:val="right"/>
                    <w:rPr>
                      <w:rFonts w:ascii="Times New Roman" w:hAnsi="Times New Roman"/>
                      <w:b/>
                      <w:bCs/>
                      <w:color w:val="000000"/>
                      <w:spacing w:val="-2"/>
                    </w:rPr>
                  </w:pPr>
                  <w:r w:rsidRPr="00E10D1D">
                    <w:rPr>
                      <w:rFonts w:ascii="Times New Roman" w:hAnsi="Times New Roman"/>
                      <w:b/>
                      <w:bCs/>
                      <w:color w:val="000000"/>
                      <w:spacing w:val="-2"/>
                    </w:rPr>
                    <w:t>2019</w:t>
                  </w:r>
                </w:p>
              </w:tc>
              <w:tc>
                <w:tcPr>
                  <w:tcW w:w="1428" w:type="dxa"/>
                  <w:tcBorders>
                    <w:top w:val="single" w:sz="4" w:space="0" w:color="999999"/>
                    <w:left w:val="single" w:sz="4" w:space="0" w:color="999999"/>
                    <w:bottom w:val="single" w:sz="4" w:space="0" w:color="999999"/>
                    <w:right w:val="single" w:sz="4" w:space="0" w:color="999999"/>
                  </w:tcBorders>
                  <w:vAlign w:val="center"/>
                  <w:hideMark/>
                </w:tcPr>
                <w:p w14:paraId="71629DD5"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183 371</w:t>
                  </w:r>
                </w:p>
              </w:tc>
              <w:tc>
                <w:tcPr>
                  <w:tcW w:w="2948" w:type="dxa"/>
                  <w:tcBorders>
                    <w:top w:val="single" w:sz="4" w:space="0" w:color="999999"/>
                    <w:left w:val="single" w:sz="4" w:space="0" w:color="999999"/>
                    <w:bottom w:val="single" w:sz="4" w:space="0" w:color="999999"/>
                    <w:right w:val="single" w:sz="4" w:space="0" w:color="999999"/>
                  </w:tcBorders>
                  <w:vAlign w:val="center"/>
                  <w:hideMark/>
                </w:tcPr>
                <w:p w14:paraId="6F4DEA17"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225 674</w:t>
                  </w:r>
                </w:p>
              </w:tc>
              <w:tc>
                <w:tcPr>
                  <w:tcW w:w="2620" w:type="dxa"/>
                  <w:tcBorders>
                    <w:top w:val="single" w:sz="4" w:space="0" w:color="999999"/>
                    <w:left w:val="single" w:sz="4" w:space="0" w:color="999999"/>
                    <w:bottom w:val="single" w:sz="4" w:space="0" w:color="999999"/>
                    <w:right w:val="single" w:sz="4" w:space="0" w:color="999999"/>
                  </w:tcBorders>
                  <w:vAlign w:val="center"/>
                  <w:hideMark/>
                </w:tcPr>
                <w:p w14:paraId="1B1A5BFC"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-42 328</w:t>
                  </w:r>
                </w:p>
              </w:tc>
              <w:tc>
                <w:tcPr>
                  <w:tcW w:w="1915" w:type="dxa"/>
                  <w:tcBorders>
                    <w:top w:val="single" w:sz="4" w:space="0" w:color="999999"/>
                    <w:left w:val="single" w:sz="4" w:space="0" w:color="999999"/>
                    <w:bottom w:val="single" w:sz="4" w:space="0" w:color="999999"/>
                    <w:right w:val="single" w:sz="4" w:space="0" w:color="999999"/>
                  </w:tcBorders>
                  <w:vAlign w:val="center"/>
                  <w:hideMark/>
                </w:tcPr>
                <w:p w14:paraId="5D478E1D"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8 856,1</w:t>
                  </w:r>
                </w:p>
              </w:tc>
            </w:tr>
            <w:tr w:rsidR="008746D3" w:rsidRPr="00E10D1D" w14:paraId="7537F606" w14:textId="77777777" w:rsidTr="000258A1">
              <w:trPr>
                <w:trHeight w:val="180"/>
                <w:jc w:val="center"/>
              </w:trPr>
              <w:tc>
                <w:tcPr>
                  <w:tcW w:w="836" w:type="dxa"/>
                  <w:tcBorders>
                    <w:top w:val="single" w:sz="4" w:space="0" w:color="999999"/>
                    <w:left w:val="single" w:sz="4" w:space="0" w:color="999999"/>
                    <w:bottom w:val="single" w:sz="4" w:space="0" w:color="999999"/>
                    <w:right w:val="single" w:sz="4" w:space="0" w:color="999999"/>
                  </w:tcBorders>
                  <w:vAlign w:val="center"/>
                </w:tcPr>
                <w:p w14:paraId="031DE1C8" w14:textId="77777777" w:rsidR="008746D3" w:rsidRPr="00E10D1D" w:rsidRDefault="008746D3" w:rsidP="000258A1">
                  <w:pPr>
                    <w:spacing w:line="240" w:lineRule="auto"/>
                    <w:jc w:val="right"/>
                    <w:rPr>
                      <w:rFonts w:ascii="Times New Roman" w:hAnsi="Times New Roman"/>
                      <w:b/>
                      <w:bCs/>
                      <w:color w:val="000000"/>
                      <w:spacing w:val="-2"/>
                    </w:rPr>
                  </w:pPr>
                  <w:r w:rsidRPr="00E10D1D">
                    <w:rPr>
                      <w:rFonts w:ascii="Times New Roman" w:hAnsi="Times New Roman"/>
                      <w:b/>
                      <w:bCs/>
                      <w:color w:val="000000"/>
                      <w:spacing w:val="-2"/>
                    </w:rPr>
                    <w:t>2020</w:t>
                  </w:r>
                </w:p>
              </w:tc>
              <w:tc>
                <w:tcPr>
                  <w:tcW w:w="1428" w:type="dxa"/>
                  <w:tcBorders>
                    <w:top w:val="single" w:sz="4" w:space="0" w:color="999999"/>
                    <w:left w:val="single" w:sz="4" w:space="0" w:color="999999"/>
                    <w:bottom w:val="single" w:sz="4" w:space="0" w:color="999999"/>
                    <w:right w:val="single" w:sz="4" w:space="0" w:color="999999"/>
                  </w:tcBorders>
                  <w:vAlign w:val="center"/>
                </w:tcPr>
                <w:p w14:paraId="2C6B5F9E"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145 045</w:t>
                  </w:r>
                </w:p>
              </w:tc>
              <w:tc>
                <w:tcPr>
                  <w:tcW w:w="2948" w:type="dxa"/>
                  <w:tcBorders>
                    <w:top w:val="single" w:sz="4" w:space="0" w:color="999999"/>
                    <w:left w:val="single" w:sz="4" w:space="0" w:color="999999"/>
                    <w:bottom w:val="single" w:sz="4" w:space="0" w:color="999999"/>
                    <w:right w:val="single" w:sz="4" w:space="0" w:color="999999"/>
                  </w:tcBorders>
                  <w:vAlign w:val="center"/>
                </w:tcPr>
                <w:p w14:paraId="2E3FFF74"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241 847</w:t>
                  </w:r>
                </w:p>
              </w:tc>
              <w:tc>
                <w:tcPr>
                  <w:tcW w:w="2620" w:type="dxa"/>
                  <w:tcBorders>
                    <w:top w:val="single" w:sz="4" w:space="0" w:color="999999"/>
                    <w:left w:val="single" w:sz="4" w:space="0" w:color="999999"/>
                    <w:bottom w:val="single" w:sz="4" w:space="0" w:color="999999"/>
                    <w:right w:val="single" w:sz="4" w:space="0" w:color="999999"/>
                  </w:tcBorders>
                  <w:vAlign w:val="center"/>
                </w:tcPr>
                <w:p w14:paraId="6837C175"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-96 879</w:t>
                  </w:r>
                </w:p>
              </w:tc>
              <w:tc>
                <w:tcPr>
                  <w:tcW w:w="1915" w:type="dxa"/>
                  <w:tcBorders>
                    <w:top w:val="single" w:sz="4" w:space="0" w:color="999999"/>
                    <w:left w:val="single" w:sz="4" w:space="0" w:color="999999"/>
                    <w:bottom w:val="single" w:sz="4" w:space="0" w:color="999999"/>
                    <w:right w:val="single" w:sz="4" w:space="0" w:color="999999"/>
                  </w:tcBorders>
                  <w:vAlign w:val="center"/>
                </w:tcPr>
                <w:p w14:paraId="3E0587CF"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8 759,2</w:t>
                  </w:r>
                </w:p>
              </w:tc>
            </w:tr>
            <w:tr w:rsidR="008746D3" w:rsidRPr="00E10D1D" w14:paraId="19291AE1" w14:textId="77777777" w:rsidTr="000258A1">
              <w:trPr>
                <w:trHeight w:val="199"/>
                <w:jc w:val="center"/>
              </w:trPr>
              <w:tc>
                <w:tcPr>
                  <w:tcW w:w="836" w:type="dxa"/>
                  <w:tcBorders>
                    <w:top w:val="single" w:sz="4" w:space="0" w:color="999999"/>
                    <w:left w:val="single" w:sz="4" w:space="0" w:color="999999"/>
                    <w:bottom w:val="single" w:sz="4" w:space="0" w:color="999999"/>
                    <w:right w:val="single" w:sz="4" w:space="0" w:color="999999"/>
                  </w:tcBorders>
                  <w:vAlign w:val="center"/>
                </w:tcPr>
                <w:p w14:paraId="7EE63E9C" w14:textId="77777777" w:rsidR="008746D3" w:rsidRPr="00E10D1D" w:rsidRDefault="008746D3" w:rsidP="000258A1">
                  <w:pPr>
                    <w:spacing w:line="240" w:lineRule="auto"/>
                    <w:jc w:val="right"/>
                    <w:rPr>
                      <w:rFonts w:ascii="Times New Roman" w:hAnsi="Times New Roman"/>
                      <w:b/>
                      <w:bCs/>
                      <w:color w:val="000000"/>
                      <w:spacing w:val="-2"/>
                    </w:rPr>
                  </w:pPr>
                  <w:r w:rsidRPr="00E10D1D">
                    <w:rPr>
                      <w:rFonts w:ascii="Times New Roman" w:hAnsi="Times New Roman"/>
                      <w:b/>
                      <w:bCs/>
                      <w:color w:val="000000"/>
                      <w:spacing w:val="-2"/>
                    </w:rPr>
                    <w:t>2021</w:t>
                  </w:r>
                </w:p>
              </w:tc>
              <w:tc>
                <w:tcPr>
                  <w:tcW w:w="1428" w:type="dxa"/>
                  <w:tcBorders>
                    <w:top w:val="single" w:sz="4" w:space="0" w:color="999999"/>
                    <w:left w:val="single" w:sz="4" w:space="0" w:color="999999"/>
                    <w:bottom w:val="single" w:sz="4" w:space="0" w:color="999999"/>
                    <w:right w:val="single" w:sz="4" w:space="0" w:color="999999"/>
                  </w:tcBorders>
                  <w:vAlign w:val="center"/>
                </w:tcPr>
                <w:p w14:paraId="61FCDF61"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 xml:space="preserve">168 324 </w:t>
                  </w:r>
                </w:p>
              </w:tc>
              <w:tc>
                <w:tcPr>
                  <w:tcW w:w="2948" w:type="dxa"/>
                  <w:tcBorders>
                    <w:top w:val="single" w:sz="4" w:space="0" w:color="999999"/>
                    <w:left w:val="single" w:sz="4" w:space="0" w:color="999999"/>
                    <w:bottom w:val="single" w:sz="4" w:space="0" w:color="999999"/>
                    <w:right w:val="single" w:sz="4" w:space="0" w:color="999999"/>
                  </w:tcBorders>
                  <w:vAlign w:val="center"/>
                </w:tcPr>
                <w:p w14:paraId="3D127E0E"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268 843</w:t>
                  </w:r>
                </w:p>
              </w:tc>
              <w:tc>
                <w:tcPr>
                  <w:tcW w:w="2620" w:type="dxa"/>
                  <w:tcBorders>
                    <w:top w:val="single" w:sz="4" w:space="0" w:color="999999"/>
                    <w:left w:val="single" w:sz="4" w:space="0" w:color="999999"/>
                    <w:bottom w:val="single" w:sz="4" w:space="0" w:color="999999"/>
                    <w:right w:val="single" w:sz="4" w:space="0" w:color="999999"/>
                  </w:tcBorders>
                  <w:vAlign w:val="center"/>
                </w:tcPr>
                <w:p w14:paraId="097AB58F" w14:textId="77777777" w:rsidR="008746D3" w:rsidRPr="00E10D1D" w:rsidRDefault="008746D3" w:rsidP="000258A1">
                  <w:pPr>
                    <w:spacing w:line="240" w:lineRule="auto"/>
                    <w:jc w:val="right"/>
                    <w:rPr>
                      <w:rFonts w:ascii="Times New Roman" w:hAnsi="Times New Roman"/>
                      <w:color w:val="000000"/>
                      <w:spacing w:val="-2"/>
                    </w:rPr>
                  </w:pPr>
                  <w:r w:rsidRPr="00E10D1D">
                    <w:rPr>
                      <w:rFonts w:ascii="Times New Roman" w:hAnsi="Times New Roman"/>
                      <w:color w:val="000000"/>
                      <w:spacing w:val="-2"/>
                    </w:rPr>
                    <w:t>- 100 877</w:t>
                  </w:r>
                </w:p>
              </w:tc>
              <w:tc>
                <w:tcPr>
                  <w:tcW w:w="1915" w:type="dxa"/>
                  <w:tcBorders>
                    <w:top w:val="single" w:sz="4" w:space="0" w:color="999999"/>
                    <w:left w:val="single" w:sz="4" w:space="0" w:color="999999"/>
                    <w:bottom w:val="single" w:sz="4" w:space="0" w:color="999999"/>
                    <w:right w:val="single" w:sz="4" w:space="0" w:color="999999"/>
                  </w:tcBorders>
                  <w:vAlign w:val="center"/>
                </w:tcPr>
                <w:p w14:paraId="4393D397" w14:textId="29285987" w:rsidR="008746D3" w:rsidRPr="00E10D1D" w:rsidRDefault="00BE2F1F" w:rsidP="00BE2F1F">
                  <w:pPr>
                    <w:spacing w:line="240" w:lineRule="auto"/>
                    <w:jc w:val="right"/>
                    <w:rPr>
                      <w:rFonts w:ascii="Times New Roman" w:hAnsi="Times New Roman"/>
                      <w:color w:val="000000"/>
                      <w:spacing w:val="-2"/>
                    </w:rPr>
                  </w:pPr>
                  <w:r w:rsidRPr="00BE2F1F">
                    <w:rPr>
                      <w:rFonts w:ascii="Times New Roman" w:hAnsi="Times New Roman"/>
                      <w:color w:val="000000"/>
                      <w:spacing w:val="-2"/>
                    </w:rPr>
                    <w:t>8 797,9</w:t>
                  </w:r>
                </w:p>
              </w:tc>
            </w:tr>
            <w:tr w:rsidR="00E40EF8" w:rsidRPr="00E10D1D" w14:paraId="35F4751F" w14:textId="77777777" w:rsidTr="000258A1">
              <w:trPr>
                <w:trHeight w:val="74"/>
                <w:jc w:val="center"/>
              </w:trPr>
              <w:tc>
                <w:tcPr>
                  <w:tcW w:w="836" w:type="dxa"/>
                  <w:tcBorders>
                    <w:top w:val="single" w:sz="4" w:space="0" w:color="999999"/>
                    <w:left w:val="single" w:sz="4" w:space="0" w:color="999999"/>
                    <w:bottom w:val="single" w:sz="4" w:space="0" w:color="999999"/>
                    <w:right w:val="single" w:sz="4" w:space="0" w:color="999999"/>
                  </w:tcBorders>
                  <w:vAlign w:val="center"/>
                </w:tcPr>
                <w:p w14:paraId="74902C06" w14:textId="72BD0367" w:rsidR="00E40EF8" w:rsidRPr="00E10D1D" w:rsidRDefault="00E40EF8" w:rsidP="000258A1">
                  <w:pPr>
                    <w:spacing w:line="240" w:lineRule="auto"/>
                    <w:jc w:val="right"/>
                    <w:rPr>
                      <w:rFonts w:ascii="Times New Roman" w:hAnsi="Times New Roman"/>
                      <w:b/>
                      <w:bCs/>
                      <w:color w:val="000000"/>
                      <w:spacing w:val="-2"/>
                    </w:rPr>
                  </w:pPr>
                  <w:r>
                    <w:rPr>
                      <w:rFonts w:ascii="Times New Roman" w:hAnsi="Times New Roman"/>
                      <w:b/>
                      <w:bCs/>
                      <w:color w:val="000000"/>
                      <w:spacing w:val="-2"/>
                    </w:rPr>
                    <w:t>2022</w:t>
                  </w:r>
                </w:p>
              </w:tc>
              <w:tc>
                <w:tcPr>
                  <w:tcW w:w="1428" w:type="dxa"/>
                  <w:tcBorders>
                    <w:top w:val="single" w:sz="4" w:space="0" w:color="999999"/>
                    <w:left w:val="single" w:sz="4" w:space="0" w:color="999999"/>
                    <w:bottom w:val="single" w:sz="4" w:space="0" w:color="999999"/>
                    <w:right w:val="single" w:sz="4" w:space="0" w:color="999999"/>
                  </w:tcBorders>
                  <w:vAlign w:val="center"/>
                </w:tcPr>
                <w:p w14:paraId="59F5C9E1" w14:textId="4B6CEB3B" w:rsidR="00E40EF8" w:rsidRPr="00E10D1D" w:rsidRDefault="00E40EF8" w:rsidP="000258A1">
                  <w:pPr>
                    <w:spacing w:line="240" w:lineRule="auto"/>
                    <w:jc w:val="right"/>
                    <w:rPr>
                      <w:rFonts w:ascii="Times New Roman" w:hAnsi="Times New Roman"/>
                      <w:color w:val="000000"/>
                      <w:spacing w:val="-2"/>
                    </w:rPr>
                  </w:pPr>
                  <w:r>
                    <w:rPr>
                      <w:rFonts w:ascii="Times New Roman" w:hAnsi="Times New Roman"/>
                      <w:color w:val="000000"/>
                      <w:spacing w:val="-2"/>
                    </w:rPr>
                    <w:t>155 817</w:t>
                  </w:r>
                </w:p>
              </w:tc>
              <w:tc>
                <w:tcPr>
                  <w:tcW w:w="2948" w:type="dxa"/>
                  <w:tcBorders>
                    <w:top w:val="single" w:sz="4" w:space="0" w:color="999999"/>
                    <w:left w:val="single" w:sz="4" w:space="0" w:color="999999"/>
                    <w:bottom w:val="single" w:sz="4" w:space="0" w:color="999999"/>
                    <w:right w:val="single" w:sz="4" w:space="0" w:color="999999"/>
                  </w:tcBorders>
                  <w:vAlign w:val="center"/>
                </w:tcPr>
                <w:p w14:paraId="454EA590" w14:textId="5ECD108E" w:rsidR="00E40EF8" w:rsidRPr="00E10D1D" w:rsidRDefault="00E40EF8" w:rsidP="000258A1">
                  <w:pPr>
                    <w:spacing w:line="240" w:lineRule="auto"/>
                    <w:jc w:val="right"/>
                    <w:rPr>
                      <w:rFonts w:ascii="Times New Roman" w:hAnsi="Times New Roman"/>
                      <w:color w:val="000000"/>
                      <w:spacing w:val="-2"/>
                    </w:rPr>
                  </w:pPr>
                  <w:r>
                    <w:rPr>
                      <w:rFonts w:ascii="Times New Roman" w:hAnsi="Times New Roman"/>
                      <w:color w:val="000000"/>
                      <w:spacing w:val="-2"/>
                    </w:rPr>
                    <w:t>230 878</w:t>
                  </w:r>
                </w:p>
              </w:tc>
              <w:tc>
                <w:tcPr>
                  <w:tcW w:w="2620" w:type="dxa"/>
                  <w:tcBorders>
                    <w:top w:val="single" w:sz="4" w:space="0" w:color="999999"/>
                    <w:left w:val="single" w:sz="4" w:space="0" w:color="999999"/>
                    <w:bottom w:val="single" w:sz="4" w:space="0" w:color="999999"/>
                    <w:right w:val="single" w:sz="4" w:space="0" w:color="999999"/>
                  </w:tcBorders>
                  <w:vAlign w:val="center"/>
                </w:tcPr>
                <w:p w14:paraId="75326392" w14:textId="4EAC6305" w:rsidR="00E40EF8" w:rsidRPr="00E10D1D" w:rsidRDefault="00E40EF8" w:rsidP="000258A1">
                  <w:pPr>
                    <w:spacing w:line="240" w:lineRule="auto"/>
                    <w:jc w:val="right"/>
                    <w:rPr>
                      <w:rFonts w:ascii="Times New Roman" w:hAnsi="Times New Roman"/>
                      <w:color w:val="000000"/>
                      <w:spacing w:val="-2"/>
                    </w:rPr>
                  </w:pPr>
                  <w:r>
                    <w:rPr>
                      <w:rFonts w:ascii="Times New Roman" w:hAnsi="Times New Roman"/>
                      <w:color w:val="000000"/>
                      <w:spacing w:val="-2"/>
                    </w:rPr>
                    <w:t>- 75 488</w:t>
                  </w:r>
                </w:p>
              </w:tc>
              <w:tc>
                <w:tcPr>
                  <w:tcW w:w="1915" w:type="dxa"/>
                  <w:tcBorders>
                    <w:top w:val="single" w:sz="4" w:space="0" w:color="999999"/>
                    <w:left w:val="single" w:sz="4" w:space="0" w:color="999999"/>
                    <w:bottom w:val="single" w:sz="4" w:space="0" w:color="999999"/>
                    <w:right w:val="single" w:sz="4" w:space="0" w:color="999999"/>
                  </w:tcBorders>
                  <w:vAlign w:val="center"/>
                </w:tcPr>
                <w:p w14:paraId="2922C536" w14:textId="0BFF635E" w:rsidR="00E40EF8" w:rsidRPr="00E10D1D" w:rsidRDefault="0093539F" w:rsidP="00AC2871">
                  <w:pPr>
                    <w:suppressAutoHyphens/>
                    <w:autoSpaceDE w:val="0"/>
                    <w:autoSpaceDN w:val="0"/>
                    <w:adjustRightInd w:val="0"/>
                    <w:spacing w:line="240" w:lineRule="auto"/>
                    <w:jc w:val="both"/>
                    <w:rPr>
                      <w:rFonts w:ascii="Times New Roman" w:hAnsi="Times New Roman"/>
                      <w:color w:val="000000"/>
                      <w:spacing w:val="-2"/>
                    </w:rPr>
                  </w:pPr>
                  <w:r w:rsidRPr="002E6256">
                    <w:rPr>
                      <w:rFonts w:ascii="Times New Roman" w:eastAsia="Times New Roman" w:hAnsi="Times New Roman"/>
                      <w:lang w:eastAsia="pl-PL"/>
                    </w:rPr>
                    <w:t>8 722,4</w:t>
                  </w:r>
                  <w:r w:rsidR="00BE2F1F">
                    <w:rPr>
                      <w:rFonts w:ascii="Times New Roman" w:hAnsi="Times New Roman"/>
                      <w:color w:val="000000"/>
                      <w:spacing w:val="-2"/>
                    </w:rPr>
                    <w:t xml:space="preserve">        </w:t>
                  </w:r>
                </w:p>
              </w:tc>
            </w:tr>
          </w:tbl>
          <w:p w14:paraId="1CB2ACC2" w14:textId="77777777"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p>
          <w:p w14:paraId="0D9A628D" w14:textId="4E07645B"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r w:rsidRPr="008746D3">
              <w:rPr>
                <w:rFonts w:ascii="Times New Roman" w:eastAsia="Times New Roman" w:hAnsi="Times New Roman"/>
                <w:lang w:eastAsia="pl-PL"/>
              </w:rPr>
              <w:t>W 2022 r. zarejestrowano 155,8 tys. nowych związków małżeńskich.</w:t>
            </w:r>
            <w:r w:rsidRPr="008746D3">
              <w:t xml:space="preserve"> </w:t>
            </w:r>
            <w:r w:rsidR="002752FF" w:rsidRPr="002752FF">
              <w:rPr>
                <w:rFonts w:ascii="Times New Roman" w:eastAsia="Times New Roman" w:hAnsi="Times New Roman"/>
                <w:lang w:eastAsia="pl-PL"/>
              </w:rPr>
              <w:t>W końcu 2022 r. w Polsce istniało 8722 tys. małżeństw, czyli o ponad 75 tys. mniej niż rok wcześniej.</w:t>
            </w:r>
          </w:p>
          <w:p w14:paraId="76C3670D" w14:textId="77777777"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p>
          <w:p w14:paraId="415567E4" w14:textId="0CFB1A92"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r w:rsidRPr="008746D3">
              <w:rPr>
                <w:rFonts w:ascii="Times New Roman" w:eastAsia="Times New Roman" w:hAnsi="Times New Roman"/>
                <w:lang w:eastAsia="pl-PL"/>
              </w:rPr>
              <w:t xml:space="preserve">Natomiast odnosząc się do osób z niepełnosprawnościami, poniżej przedstawiona jest liczba osób z niepełnosprawnością </w:t>
            </w:r>
            <w:r w:rsidR="00E40EF8">
              <w:rPr>
                <w:rFonts w:ascii="Times New Roman" w:eastAsia="Times New Roman" w:hAnsi="Times New Roman"/>
                <w:lang w:eastAsia="pl-PL"/>
              </w:rPr>
              <w:br/>
            </w:r>
            <w:r w:rsidRPr="008746D3">
              <w:rPr>
                <w:rFonts w:ascii="Times New Roman" w:eastAsia="Times New Roman" w:hAnsi="Times New Roman"/>
                <w:lang w:eastAsia="pl-PL"/>
              </w:rPr>
              <w:t>w liczbach bezwzględnych w latach 2011 i 2021 (dane ze spisu powszechnego).</w:t>
            </w:r>
          </w:p>
          <w:p w14:paraId="0BF46C9A" w14:textId="67B321CC" w:rsidR="008746D3" w:rsidRDefault="008746D3" w:rsidP="008746D3">
            <w:pPr>
              <w:tabs>
                <w:tab w:val="left" w:pos="3135"/>
              </w:tabs>
              <w:spacing w:after="120"/>
              <w:jc w:val="center"/>
              <w:rPr>
                <w:rFonts w:ascii="Times New Roman" w:hAnsi="Times New Roman"/>
              </w:rPr>
            </w:pPr>
            <w:r w:rsidRPr="008746D3">
              <w:rPr>
                <w:rFonts w:ascii="Times New Roman" w:eastAsia="Times New Roman" w:hAnsi="Times New Roman"/>
                <w:noProof/>
                <w:lang w:eastAsia="pl-PL"/>
              </w:rPr>
              <w:drawing>
                <wp:inline distT="0" distB="0" distL="0" distR="0" wp14:anchorId="6B7B71BA" wp14:editId="1593F1E2">
                  <wp:extent cx="6038850" cy="2628900"/>
                  <wp:effectExtent l="0" t="0" r="0" b="0"/>
                  <wp:docPr id="120575308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8850" cy="2628900"/>
                          </a:xfrm>
                          <a:prstGeom prst="rect">
                            <a:avLst/>
                          </a:prstGeom>
                          <a:noFill/>
                          <a:ln>
                            <a:noFill/>
                          </a:ln>
                        </pic:spPr>
                      </pic:pic>
                    </a:graphicData>
                  </a:graphic>
                </wp:inline>
              </w:drawing>
            </w:r>
          </w:p>
          <w:p w14:paraId="2B269197" w14:textId="731B83EB"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r w:rsidRPr="008746D3">
              <w:rPr>
                <w:rFonts w:ascii="Times New Roman" w:eastAsia="Times New Roman" w:hAnsi="Times New Roman"/>
                <w:lang w:eastAsia="pl-PL"/>
              </w:rPr>
              <w:t>Wyniki spisu ludności w 2021 r.</w:t>
            </w:r>
            <w:r w:rsidRPr="008746D3">
              <w:rPr>
                <w:rFonts w:ascii="Times New Roman" w:eastAsia="Times New Roman" w:hAnsi="Times New Roman"/>
                <w:vertAlign w:val="superscript"/>
                <w:lang w:eastAsia="pl-PL"/>
              </w:rPr>
              <w:footnoteReference w:id="3"/>
            </w:r>
            <w:r w:rsidRPr="008746D3">
              <w:rPr>
                <w:rFonts w:ascii="Times New Roman" w:eastAsia="Times New Roman" w:hAnsi="Times New Roman"/>
                <w:lang w:eastAsia="pl-PL"/>
              </w:rPr>
              <w:t xml:space="preserve"> wykazały, że liczba osób niepełnosprawnych wyniosła 5 447 548 osób, </w:t>
            </w:r>
            <w:r w:rsidR="007C1E1C">
              <w:rPr>
                <w:rFonts w:ascii="Times New Roman" w:eastAsia="Times New Roman" w:hAnsi="Times New Roman"/>
                <w:lang w:eastAsia="pl-PL"/>
              </w:rPr>
              <w:t>co</w:t>
            </w:r>
            <w:r w:rsidR="007C1E1C" w:rsidRPr="008746D3">
              <w:rPr>
                <w:rFonts w:ascii="Times New Roman" w:eastAsia="Times New Roman" w:hAnsi="Times New Roman"/>
                <w:lang w:eastAsia="pl-PL"/>
              </w:rPr>
              <w:t xml:space="preserve"> </w:t>
            </w:r>
            <w:r w:rsidR="007C1E1C">
              <w:rPr>
                <w:rFonts w:ascii="Times New Roman" w:eastAsia="Times New Roman" w:hAnsi="Times New Roman"/>
                <w:lang w:eastAsia="pl-PL"/>
              </w:rPr>
              <w:t>stanowiło</w:t>
            </w:r>
            <w:r w:rsidR="007C1E1C" w:rsidRPr="008746D3">
              <w:rPr>
                <w:rFonts w:ascii="Times New Roman" w:eastAsia="Times New Roman" w:hAnsi="Times New Roman"/>
                <w:lang w:eastAsia="pl-PL"/>
              </w:rPr>
              <w:t xml:space="preserve"> </w:t>
            </w:r>
            <w:r w:rsidRPr="008746D3">
              <w:rPr>
                <w:rFonts w:ascii="Times New Roman" w:eastAsia="Times New Roman" w:hAnsi="Times New Roman"/>
                <w:lang w:eastAsia="pl-PL"/>
              </w:rPr>
              <w:t>14,3% ogólnej populacji Polski. W porównaniu do wyników NSP 2011 r. liczba osób z niepełnosprawnościami zwiększyła się o 750 501, tj. o 16,0% (w 2011 r. – 4 697 048).</w:t>
            </w:r>
          </w:p>
          <w:p w14:paraId="01AC163E" w14:textId="77777777"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p>
          <w:p w14:paraId="41DDE778" w14:textId="38FA0031"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r w:rsidRPr="008746D3">
              <w:rPr>
                <w:rFonts w:ascii="Times New Roman" w:eastAsia="Times New Roman" w:hAnsi="Times New Roman"/>
                <w:lang w:eastAsia="pl-PL"/>
              </w:rPr>
              <w:t>Biorąc pod uwagę podział osób niepełnosprawnych na podstawowe kategorie to według wyników NSP 2021, wśród ogółu osób niepełnosprawnych – podobnie jak w 2011 r. – dominowały osoby posiadające prawne orzeczenie potwierdzające niepełnoprawność (niepełnosprawni prawnie), których liczba wyniosła 3 471 193 (63,7%).</w:t>
            </w:r>
            <w:r w:rsidR="005B39CE">
              <w:rPr>
                <w:rFonts w:ascii="Times New Roman" w:eastAsia="Times New Roman" w:hAnsi="Times New Roman"/>
                <w:lang w:eastAsia="pl-PL"/>
              </w:rPr>
              <w:t xml:space="preserve"> </w:t>
            </w:r>
            <w:r w:rsidRPr="008746D3">
              <w:rPr>
                <w:rFonts w:ascii="Times New Roman" w:eastAsia="Times New Roman" w:hAnsi="Times New Roman"/>
                <w:lang w:eastAsia="pl-PL"/>
              </w:rPr>
              <w:t>W porównaniu do 2011 r. nastąpił wzrost liczebności tej grupy osób niepełnoprawnych o 10,8%.</w:t>
            </w:r>
          </w:p>
          <w:p w14:paraId="7905C11B" w14:textId="3F381A11" w:rsid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r w:rsidRPr="008746D3">
              <w:rPr>
                <w:rFonts w:ascii="Times New Roman" w:eastAsia="Times New Roman" w:hAnsi="Times New Roman"/>
                <w:lang w:eastAsia="pl-PL"/>
              </w:rPr>
              <w:t xml:space="preserve">W okresie międzyspisowym zwiększyła się również liczba osób niepełnosprawnych tylko biologicznie (tzn. </w:t>
            </w:r>
            <w:r w:rsidR="003C40B3" w:rsidRPr="008746D3">
              <w:rPr>
                <w:rFonts w:ascii="Times New Roman" w:eastAsia="Times New Roman" w:hAnsi="Times New Roman"/>
                <w:lang w:eastAsia="pl-PL"/>
              </w:rPr>
              <w:t>nieposiadających</w:t>
            </w:r>
            <w:r w:rsidRPr="008746D3">
              <w:rPr>
                <w:rFonts w:ascii="Times New Roman" w:eastAsia="Times New Roman" w:hAnsi="Times New Roman"/>
                <w:lang w:eastAsia="pl-PL"/>
              </w:rPr>
              <w:t xml:space="preserve"> prawnego orzeczenia stwierdzającego niepełnosprawność, natomiast deklarujących odczuwanie ograniczenia sprawności z 1 565 591 w 2011 r. do 1 976 355 w 2021 r., tj. o 26,2%.</w:t>
            </w:r>
          </w:p>
          <w:p w14:paraId="7DB01250" w14:textId="77777777" w:rsidR="00B15235" w:rsidRDefault="00B15235" w:rsidP="008746D3">
            <w:pPr>
              <w:suppressAutoHyphens/>
              <w:autoSpaceDE w:val="0"/>
              <w:autoSpaceDN w:val="0"/>
              <w:adjustRightInd w:val="0"/>
              <w:spacing w:line="240" w:lineRule="auto"/>
              <w:jc w:val="both"/>
              <w:rPr>
                <w:rFonts w:ascii="Times New Roman" w:eastAsia="Times New Roman" w:hAnsi="Times New Roman"/>
                <w:lang w:eastAsia="pl-PL"/>
              </w:rPr>
            </w:pPr>
          </w:p>
          <w:p w14:paraId="4FC327C5" w14:textId="3928C11E" w:rsidR="0072357B" w:rsidRPr="00B15235" w:rsidRDefault="00B15235" w:rsidP="00B15235">
            <w:pPr>
              <w:suppressAutoHyphens/>
              <w:autoSpaceDE w:val="0"/>
              <w:autoSpaceDN w:val="0"/>
              <w:adjustRightInd w:val="0"/>
              <w:spacing w:line="240" w:lineRule="auto"/>
              <w:jc w:val="center"/>
              <w:rPr>
                <w:rFonts w:ascii="Times New Roman" w:eastAsia="Times New Roman" w:hAnsi="Times New Roman"/>
                <w:lang w:eastAsia="pl-PL"/>
              </w:rPr>
            </w:pPr>
            <w:r w:rsidRPr="00B15235">
              <w:rPr>
                <w:rFonts w:ascii="Times New Roman" w:eastAsia="Times New Roman" w:hAnsi="Times New Roman"/>
                <w:b/>
                <w:bCs/>
                <w:lang w:eastAsia="pl-PL"/>
              </w:rPr>
              <w:t>Roczna liczba spraw w sądach powszechnych dotyczących ubezwłasnowolnienia i ustanowienia doradcy tymczasowego</w:t>
            </w:r>
            <w:r>
              <w:rPr>
                <w:rStyle w:val="Odwoanieprzypisudolnego"/>
                <w:rFonts w:ascii="Times New Roman" w:eastAsia="Times New Roman" w:hAnsi="Times New Roman"/>
                <w:b/>
                <w:bCs/>
                <w:lang w:eastAsia="pl-PL"/>
              </w:rPr>
              <w:footnoteReference w:id="4"/>
            </w:r>
          </w:p>
          <w:tbl>
            <w:tblPr>
              <w:tblStyle w:val="Tabela-Siatka"/>
              <w:tblW w:w="0" w:type="auto"/>
              <w:tblLook w:val="04A0" w:firstRow="1" w:lastRow="0" w:firstColumn="1" w:lastColumn="0" w:noHBand="0" w:noVBand="1"/>
            </w:tblPr>
            <w:tblGrid>
              <w:gridCol w:w="1776"/>
              <w:gridCol w:w="2432"/>
              <w:gridCol w:w="2432"/>
              <w:gridCol w:w="2433"/>
              <w:gridCol w:w="1609"/>
            </w:tblGrid>
            <w:tr w:rsidR="00D33C04" w14:paraId="48562220" w14:textId="4C08C69C" w:rsidTr="00D33C04">
              <w:tc>
                <w:tcPr>
                  <w:tcW w:w="1799" w:type="dxa"/>
                </w:tcPr>
                <w:p w14:paraId="0CE5504C" w14:textId="3742EE1B" w:rsidR="00D33C04" w:rsidRPr="00742FA1" w:rsidRDefault="00D33C04" w:rsidP="00E05B2F">
                  <w:pPr>
                    <w:suppressAutoHyphens/>
                    <w:autoSpaceDE w:val="0"/>
                    <w:autoSpaceDN w:val="0"/>
                    <w:adjustRightInd w:val="0"/>
                    <w:spacing w:line="240" w:lineRule="auto"/>
                    <w:jc w:val="center"/>
                    <w:rPr>
                      <w:rFonts w:ascii="Times New Roman" w:eastAsia="Times New Roman" w:hAnsi="Times New Roman"/>
                      <w:b/>
                      <w:bCs/>
                      <w:lang w:eastAsia="pl-PL"/>
                    </w:rPr>
                  </w:pPr>
                  <w:r w:rsidRPr="00742FA1">
                    <w:rPr>
                      <w:rFonts w:ascii="Times New Roman" w:eastAsia="Times New Roman" w:hAnsi="Times New Roman"/>
                      <w:b/>
                      <w:bCs/>
                      <w:lang w:eastAsia="pl-PL"/>
                    </w:rPr>
                    <w:t>Rok</w:t>
                  </w:r>
                </w:p>
              </w:tc>
              <w:tc>
                <w:tcPr>
                  <w:tcW w:w="2437" w:type="dxa"/>
                </w:tcPr>
                <w:p w14:paraId="544639F7" w14:textId="69F20E8C" w:rsidR="00D33C04" w:rsidRPr="00742FA1" w:rsidRDefault="00D33C04" w:rsidP="00E05B2F">
                  <w:pPr>
                    <w:suppressAutoHyphens/>
                    <w:autoSpaceDE w:val="0"/>
                    <w:autoSpaceDN w:val="0"/>
                    <w:adjustRightInd w:val="0"/>
                    <w:spacing w:line="240" w:lineRule="auto"/>
                    <w:jc w:val="center"/>
                    <w:rPr>
                      <w:rFonts w:ascii="Times New Roman" w:eastAsia="Times New Roman" w:hAnsi="Times New Roman"/>
                      <w:b/>
                      <w:bCs/>
                      <w:lang w:eastAsia="pl-PL"/>
                    </w:rPr>
                  </w:pPr>
                  <w:r w:rsidRPr="00742FA1">
                    <w:rPr>
                      <w:rFonts w:ascii="Times New Roman" w:eastAsia="Times New Roman" w:hAnsi="Times New Roman"/>
                      <w:b/>
                      <w:bCs/>
                      <w:lang w:eastAsia="pl-PL"/>
                    </w:rPr>
                    <w:t>Liczba</w:t>
                  </w:r>
                  <w:r w:rsidR="00E05B2F" w:rsidRPr="00742FA1">
                    <w:rPr>
                      <w:rFonts w:ascii="Times New Roman" w:eastAsia="Times New Roman" w:hAnsi="Times New Roman"/>
                      <w:b/>
                      <w:bCs/>
                      <w:lang w:eastAsia="pl-PL"/>
                    </w:rPr>
                    <w:t xml:space="preserve"> </w:t>
                  </w:r>
                  <w:r w:rsidRPr="00742FA1">
                    <w:rPr>
                      <w:rFonts w:ascii="Times New Roman" w:eastAsia="Times New Roman" w:hAnsi="Times New Roman"/>
                      <w:b/>
                      <w:bCs/>
                      <w:lang w:eastAsia="pl-PL"/>
                    </w:rPr>
                    <w:t>spraw wpływających dotyczących ubezwłasnowolnienia</w:t>
                  </w:r>
                </w:p>
              </w:tc>
              <w:tc>
                <w:tcPr>
                  <w:tcW w:w="2437" w:type="dxa"/>
                </w:tcPr>
                <w:p w14:paraId="252AA813" w14:textId="0624FF9B" w:rsidR="00D33C04" w:rsidRPr="00742FA1" w:rsidRDefault="00D33C04" w:rsidP="00E05B2F">
                  <w:pPr>
                    <w:suppressAutoHyphens/>
                    <w:autoSpaceDE w:val="0"/>
                    <w:autoSpaceDN w:val="0"/>
                    <w:adjustRightInd w:val="0"/>
                    <w:spacing w:line="240" w:lineRule="auto"/>
                    <w:jc w:val="center"/>
                    <w:rPr>
                      <w:rFonts w:ascii="Times New Roman" w:eastAsia="Times New Roman" w:hAnsi="Times New Roman"/>
                      <w:b/>
                      <w:bCs/>
                      <w:lang w:eastAsia="pl-PL"/>
                    </w:rPr>
                  </w:pPr>
                  <w:r w:rsidRPr="00742FA1">
                    <w:rPr>
                      <w:rFonts w:ascii="Times New Roman" w:eastAsia="Times New Roman" w:hAnsi="Times New Roman"/>
                      <w:b/>
                      <w:bCs/>
                      <w:lang w:eastAsia="pl-PL"/>
                    </w:rPr>
                    <w:t>Orzeczono ubezwłasnowolnienie całkowite</w:t>
                  </w:r>
                </w:p>
              </w:tc>
              <w:tc>
                <w:tcPr>
                  <w:tcW w:w="2438" w:type="dxa"/>
                </w:tcPr>
                <w:p w14:paraId="707EB797" w14:textId="5D8421D7" w:rsidR="00D33C04" w:rsidRPr="00742FA1" w:rsidRDefault="00D33C04" w:rsidP="00E05B2F">
                  <w:pPr>
                    <w:suppressAutoHyphens/>
                    <w:autoSpaceDE w:val="0"/>
                    <w:autoSpaceDN w:val="0"/>
                    <w:adjustRightInd w:val="0"/>
                    <w:spacing w:line="240" w:lineRule="auto"/>
                    <w:jc w:val="center"/>
                    <w:rPr>
                      <w:rFonts w:ascii="Times New Roman" w:eastAsia="Times New Roman" w:hAnsi="Times New Roman"/>
                      <w:b/>
                      <w:bCs/>
                      <w:lang w:eastAsia="pl-PL"/>
                    </w:rPr>
                  </w:pPr>
                  <w:r w:rsidRPr="00742FA1">
                    <w:rPr>
                      <w:rFonts w:ascii="Times New Roman" w:eastAsia="Times New Roman" w:hAnsi="Times New Roman"/>
                      <w:b/>
                      <w:bCs/>
                      <w:lang w:eastAsia="pl-PL"/>
                    </w:rPr>
                    <w:t>Orzeczono ubezwłasnowolnienie częściowe</w:t>
                  </w:r>
                </w:p>
              </w:tc>
              <w:tc>
                <w:tcPr>
                  <w:tcW w:w="1610" w:type="dxa"/>
                </w:tcPr>
                <w:p w14:paraId="07B826A4" w14:textId="7994016A" w:rsidR="00D33C04" w:rsidRPr="00742FA1" w:rsidRDefault="00D33C04" w:rsidP="00E05B2F">
                  <w:pPr>
                    <w:suppressAutoHyphens/>
                    <w:autoSpaceDE w:val="0"/>
                    <w:autoSpaceDN w:val="0"/>
                    <w:adjustRightInd w:val="0"/>
                    <w:spacing w:line="240" w:lineRule="auto"/>
                    <w:jc w:val="center"/>
                    <w:rPr>
                      <w:rFonts w:ascii="Times New Roman" w:eastAsia="Times New Roman" w:hAnsi="Times New Roman"/>
                      <w:b/>
                      <w:bCs/>
                      <w:lang w:eastAsia="pl-PL"/>
                    </w:rPr>
                  </w:pPr>
                  <w:r w:rsidRPr="00742FA1">
                    <w:rPr>
                      <w:rFonts w:ascii="Times New Roman" w:eastAsia="Times New Roman" w:hAnsi="Times New Roman"/>
                      <w:b/>
                      <w:bCs/>
                      <w:lang w:eastAsia="pl-PL"/>
                    </w:rPr>
                    <w:t>Ustanowienie doradcy tymczasowego</w:t>
                  </w:r>
                </w:p>
              </w:tc>
            </w:tr>
            <w:tr w:rsidR="00D33C04" w14:paraId="5B3C1E50" w14:textId="3EAF1E7F" w:rsidTr="00D33C04">
              <w:tc>
                <w:tcPr>
                  <w:tcW w:w="1799" w:type="dxa"/>
                </w:tcPr>
                <w:p w14:paraId="2B6812A6" w14:textId="1AD7C6BD"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2016</w:t>
                  </w:r>
                </w:p>
              </w:tc>
              <w:tc>
                <w:tcPr>
                  <w:tcW w:w="2437" w:type="dxa"/>
                </w:tcPr>
                <w:p w14:paraId="52A028CB" w14:textId="180720CC"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13979</w:t>
                  </w:r>
                </w:p>
              </w:tc>
              <w:tc>
                <w:tcPr>
                  <w:tcW w:w="2437" w:type="dxa"/>
                </w:tcPr>
                <w:p w14:paraId="6549E051" w14:textId="2CF17960"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8641</w:t>
                  </w:r>
                </w:p>
              </w:tc>
              <w:tc>
                <w:tcPr>
                  <w:tcW w:w="2438" w:type="dxa"/>
                </w:tcPr>
                <w:p w14:paraId="5E2F64D5" w14:textId="251C617D"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829</w:t>
                  </w:r>
                </w:p>
              </w:tc>
              <w:tc>
                <w:tcPr>
                  <w:tcW w:w="1610" w:type="dxa"/>
                </w:tcPr>
                <w:p w14:paraId="5F31BB76" w14:textId="0BD44CAC"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556</w:t>
                  </w:r>
                </w:p>
              </w:tc>
            </w:tr>
            <w:tr w:rsidR="00D33C04" w14:paraId="0DBE337D" w14:textId="11F18918" w:rsidTr="00D33C04">
              <w:tc>
                <w:tcPr>
                  <w:tcW w:w="1799" w:type="dxa"/>
                </w:tcPr>
                <w:p w14:paraId="2C63C239" w14:textId="75AAC968"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2017</w:t>
                  </w:r>
                </w:p>
              </w:tc>
              <w:tc>
                <w:tcPr>
                  <w:tcW w:w="2437" w:type="dxa"/>
                </w:tcPr>
                <w:p w14:paraId="0A1ED269" w14:textId="688BE1BC"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14691</w:t>
                  </w:r>
                </w:p>
              </w:tc>
              <w:tc>
                <w:tcPr>
                  <w:tcW w:w="2437" w:type="dxa"/>
                </w:tcPr>
                <w:p w14:paraId="5B7AC77B" w14:textId="7CDBFC71"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8751</w:t>
                  </w:r>
                </w:p>
              </w:tc>
              <w:tc>
                <w:tcPr>
                  <w:tcW w:w="2438" w:type="dxa"/>
                </w:tcPr>
                <w:p w14:paraId="1043A283" w14:textId="01A62FC9"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764</w:t>
                  </w:r>
                </w:p>
              </w:tc>
              <w:tc>
                <w:tcPr>
                  <w:tcW w:w="1610" w:type="dxa"/>
                </w:tcPr>
                <w:p w14:paraId="7A250E6B" w14:textId="1C174F6E"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652</w:t>
                  </w:r>
                </w:p>
              </w:tc>
            </w:tr>
            <w:tr w:rsidR="00D33C04" w14:paraId="3F1D6F39" w14:textId="7AA7219E" w:rsidTr="00D33C04">
              <w:tc>
                <w:tcPr>
                  <w:tcW w:w="1799" w:type="dxa"/>
                </w:tcPr>
                <w:p w14:paraId="54CA0937" w14:textId="7AF5D3CD"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2018</w:t>
                  </w:r>
                </w:p>
              </w:tc>
              <w:tc>
                <w:tcPr>
                  <w:tcW w:w="2437" w:type="dxa"/>
                </w:tcPr>
                <w:p w14:paraId="65D075C5" w14:textId="71812ED4"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15521</w:t>
                  </w:r>
                </w:p>
              </w:tc>
              <w:tc>
                <w:tcPr>
                  <w:tcW w:w="2437" w:type="dxa"/>
                </w:tcPr>
                <w:p w14:paraId="0942EAE6" w14:textId="7954EF61" w:rsidR="00D33C04" w:rsidRDefault="0031460B"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9177</w:t>
                  </w:r>
                </w:p>
              </w:tc>
              <w:tc>
                <w:tcPr>
                  <w:tcW w:w="2438" w:type="dxa"/>
                </w:tcPr>
                <w:p w14:paraId="673A3558" w14:textId="1BA0F5FA" w:rsidR="00D33C04" w:rsidRDefault="0031460B"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841</w:t>
                  </w:r>
                </w:p>
              </w:tc>
              <w:tc>
                <w:tcPr>
                  <w:tcW w:w="1610" w:type="dxa"/>
                </w:tcPr>
                <w:p w14:paraId="78C1A940" w14:textId="7AD4AC0C" w:rsidR="00D33C04" w:rsidRDefault="0031460B"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788</w:t>
                  </w:r>
                </w:p>
              </w:tc>
            </w:tr>
            <w:tr w:rsidR="00D33C04" w14:paraId="283F3F2C" w14:textId="3886EA05" w:rsidTr="00D33C04">
              <w:tc>
                <w:tcPr>
                  <w:tcW w:w="1799" w:type="dxa"/>
                </w:tcPr>
                <w:p w14:paraId="6740BA04" w14:textId="4FB2CFCD"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2019</w:t>
                  </w:r>
                </w:p>
              </w:tc>
              <w:tc>
                <w:tcPr>
                  <w:tcW w:w="2437" w:type="dxa"/>
                </w:tcPr>
                <w:p w14:paraId="392D2344" w14:textId="63406836"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16310</w:t>
                  </w:r>
                </w:p>
              </w:tc>
              <w:tc>
                <w:tcPr>
                  <w:tcW w:w="2437" w:type="dxa"/>
                </w:tcPr>
                <w:p w14:paraId="13AEAC31" w14:textId="7057D724"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9423</w:t>
                  </w:r>
                </w:p>
              </w:tc>
              <w:tc>
                <w:tcPr>
                  <w:tcW w:w="2438" w:type="dxa"/>
                </w:tcPr>
                <w:p w14:paraId="2F108807" w14:textId="1FEAF7FE"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698</w:t>
                  </w:r>
                </w:p>
              </w:tc>
              <w:tc>
                <w:tcPr>
                  <w:tcW w:w="1610" w:type="dxa"/>
                </w:tcPr>
                <w:p w14:paraId="2ACC9FB4" w14:textId="50CA1F53" w:rsidR="00D33C04" w:rsidRDefault="0031460B"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883</w:t>
                  </w:r>
                </w:p>
              </w:tc>
            </w:tr>
            <w:tr w:rsidR="00D33C04" w14:paraId="5D0C6FB9" w14:textId="071786B9" w:rsidTr="00D33C04">
              <w:tc>
                <w:tcPr>
                  <w:tcW w:w="1799" w:type="dxa"/>
                </w:tcPr>
                <w:p w14:paraId="1D675187" w14:textId="4FB20172"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2020</w:t>
                  </w:r>
                </w:p>
              </w:tc>
              <w:tc>
                <w:tcPr>
                  <w:tcW w:w="2437" w:type="dxa"/>
                </w:tcPr>
                <w:p w14:paraId="1FAF7A04" w14:textId="3B06020E"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12816</w:t>
                  </w:r>
                </w:p>
              </w:tc>
              <w:tc>
                <w:tcPr>
                  <w:tcW w:w="2437" w:type="dxa"/>
                </w:tcPr>
                <w:p w14:paraId="29E8BA5B" w14:textId="4D0EA501"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7322</w:t>
                  </w:r>
                </w:p>
              </w:tc>
              <w:tc>
                <w:tcPr>
                  <w:tcW w:w="2438" w:type="dxa"/>
                </w:tcPr>
                <w:p w14:paraId="6041F2CC" w14:textId="2A8DEFC9"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512</w:t>
                  </w:r>
                </w:p>
              </w:tc>
              <w:tc>
                <w:tcPr>
                  <w:tcW w:w="1610" w:type="dxa"/>
                </w:tcPr>
                <w:p w14:paraId="2C9821E1" w14:textId="3554A815" w:rsidR="00D33C04" w:rsidRDefault="0031460B"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703</w:t>
                  </w:r>
                </w:p>
              </w:tc>
            </w:tr>
            <w:tr w:rsidR="00D33C04" w14:paraId="7879E2DB" w14:textId="635870D4" w:rsidTr="00D33C04">
              <w:tc>
                <w:tcPr>
                  <w:tcW w:w="1799" w:type="dxa"/>
                </w:tcPr>
                <w:p w14:paraId="4126F076" w14:textId="46B5DC36"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2021</w:t>
                  </w:r>
                </w:p>
              </w:tc>
              <w:tc>
                <w:tcPr>
                  <w:tcW w:w="2437" w:type="dxa"/>
                </w:tcPr>
                <w:p w14:paraId="0DE3BA0F" w14:textId="70E45D2A"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15337</w:t>
                  </w:r>
                </w:p>
              </w:tc>
              <w:tc>
                <w:tcPr>
                  <w:tcW w:w="2437" w:type="dxa"/>
                </w:tcPr>
                <w:p w14:paraId="74658718" w14:textId="369A591D"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8688</w:t>
                  </w:r>
                </w:p>
              </w:tc>
              <w:tc>
                <w:tcPr>
                  <w:tcW w:w="2438" w:type="dxa"/>
                </w:tcPr>
                <w:p w14:paraId="75FCA604" w14:textId="1F54E008"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598</w:t>
                  </w:r>
                </w:p>
              </w:tc>
              <w:tc>
                <w:tcPr>
                  <w:tcW w:w="1610" w:type="dxa"/>
                </w:tcPr>
                <w:p w14:paraId="52ED68C7" w14:textId="468DEB77" w:rsidR="00D33C04" w:rsidRDefault="00B15235"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893</w:t>
                  </w:r>
                </w:p>
              </w:tc>
            </w:tr>
            <w:tr w:rsidR="00D33C04" w14:paraId="672C82DB" w14:textId="78D98C7B" w:rsidTr="00D33C04">
              <w:tc>
                <w:tcPr>
                  <w:tcW w:w="1799" w:type="dxa"/>
                </w:tcPr>
                <w:p w14:paraId="7700F20D" w14:textId="54BF536A"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2022</w:t>
                  </w:r>
                </w:p>
              </w:tc>
              <w:tc>
                <w:tcPr>
                  <w:tcW w:w="2437" w:type="dxa"/>
                </w:tcPr>
                <w:p w14:paraId="7A52DEB8" w14:textId="096B8494"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14961</w:t>
                  </w:r>
                </w:p>
              </w:tc>
              <w:tc>
                <w:tcPr>
                  <w:tcW w:w="2437" w:type="dxa"/>
                </w:tcPr>
                <w:p w14:paraId="58373EBD" w14:textId="224B3E8D"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9321</w:t>
                  </w:r>
                </w:p>
              </w:tc>
              <w:tc>
                <w:tcPr>
                  <w:tcW w:w="2438" w:type="dxa"/>
                </w:tcPr>
                <w:p w14:paraId="5A6EC947" w14:textId="45FD34DC"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580</w:t>
                  </w:r>
                </w:p>
              </w:tc>
              <w:tc>
                <w:tcPr>
                  <w:tcW w:w="1610" w:type="dxa"/>
                </w:tcPr>
                <w:p w14:paraId="4CEF43FE" w14:textId="16DAF5B0" w:rsidR="00D33C04" w:rsidRDefault="00B15235"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925</w:t>
                  </w:r>
                </w:p>
              </w:tc>
            </w:tr>
            <w:tr w:rsidR="00D33C04" w14:paraId="56CEA5D9" w14:textId="1210441D" w:rsidTr="00D33C04">
              <w:tc>
                <w:tcPr>
                  <w:tcW w:w="1799" w:type="dxa"/>
                </w:tcPr>
                <w:p w14:paraId="31A4F223" w14:textId="29B7C2EB" w:rsidR="00D33C04" w:rsidRPr="00742FA1" w:rsidRDefault="00D33C04" w:rsidP="008746D3">
                  <w:pPr>
                    <w:suppressAutoHyphens/>
                    <w:autoSpaceDE w:val="0"/>
                    <w:autoSpaceDN w:val="0"/>
                    <w:adjustRightInd w:val="0"/>
                    <w:spacing w:line="240" w:lineRule="auto"/>
                    <w:jc w:val="both"/>
                    <w:rPr>
                      <w:rFonts w:ascii="Times New Roman" w:eastAsia="Times New Roman" w:hAnsi="Times New Roman"/>
                      <w:b/>
                      <w:bCs/>
                      <w:lang w:eastAsia="pl-PL"/>
                    </w:rPr>
                  </w:pPr>
                  <w:r w:rsidRPr="00742FA1">
                    <w:rPr>
                      <w:rFonts w:ascii="Times New Roman" w:eastAsia="Times New Roman" w:hAnsi="Times New Roman"/>
                      <w:b/>
                      <w:bCs/>
                      <w:lang w:eastAsia="pl-PL"/>
                    </w:rPr>
                    <w:t>2023</w:t>
                  </w:r>
                </w:p>
              </w:tc>
              <w:tc>
                <w:tcPr>
                  <w:tcW w:w="2437" w:type="dxa"/>
                </w:tcPr>
                <w:p w14:paraId="1FE9F5BE" w14:textId="21D06792"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16329</w:t>
                  </w:r>
                </w:p>
              </w:tc>
              <w:tc>
                <w:tcPr>
                  <w:tcW w:w="2437" w:type="dxa"/>
                </w:tcPr>
                <w:p w14:paraId="6D85495F" w14:textId="2396D5F9"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9403</w:t>
                  </w:r>
                </w:p>
              </w:tc>
              <w:tc>
                <w:tcPr>
                  <w:tcW w:w="2438" w:type="dxa"/>
                </w:tcPr>
                <w:p w14:paraId="2D5CA910" w14:textId="1ED6D212" w:rsidR="00D33C04" w:rsidRDefault="00D33C04"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602</w:t>
                  </w:r>
                </w:p>
              </w:tc>
              <w:tc>
                <w:tcPr>
                  <w:tcW w:w="1610" w:type="dxa"/>
                </w:tcPr>
                <w:p w14:paraId="1511C209" w14:textId="7106D077" w:rsidR="00D33C04" w:rsidRDefault="00B15235"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t>1107</w:t>
                  </w:r>
                </w:p>
              </w:tc>
            </w:tr>
          </w:tbl>
          <w:p w14:paraId="109409F9" w14:textId="4171A41C" w:rsidR="0072357B" w:rsidRPr="008746D3" w:rsidRDefault="00E05B2F" w:rsidP="008746D3">
            <w:pPr>
              <w:suppressAutoHyphens/>
              <w:autoSpaceDE w:val="0"/>
              <w:autoSpaceDN w:val="0"/>
              <w:adjustRightInd w:val="0"/>
              <w:spacing w:line="240" w:lineRule="auto"/>
              <w:jc w:val="both"/>
              <w:rPr>
                <w:rFonts w:ascii="Times New Roman" w:eastAsia="Times New Roman" w:hAnsi="Times New Roman"/>
                <w:lang w:eastAsia="pl-PL"/>
              </w:rPr>
            </w:pPr>
            <w:r>
              <w:rPr>
                <w:rFonts w:ascii="Times New Roman" w:eastAsia="Times New Roman" w:hAnsi="Times New Roman"/>
                <w:lang w:eastAsia="pl-PL"/>
              </w:rPr>
              <w:lastRenderedPageBreak/>
              <w:t>Wzrosła liczba spraw wpływających do sądów powszechnych dotyczących ubezwłasnowolnienia. Liczba ustanowionych doradców tymczasowych w 2023 r. była około dwukrotnie wyższa niż w roku 2016.</w:t>
            </w:r>
          </w:p>
          <w:p w14:paraId="6CCE29D5" w14:textId="77777777" w:rsidR="008746D3" w:rsidRPr="008746D3" w:rsidRDefault="008746D3" w:rsidP="008746D3">
            <w:pPr>
              <w:suppressAutoHyphens/>
              <w:autoSpaceDE w:val="0"/>
              <w:autoSpaceDN w:val="0"/>
              <w:adjustRightInd w:val="0"/>
              <w:spacing w:line="240" w:lineRule="auto"/>
              <w:jc w:val="both"/>
              <w:rPr>
                <w:rFonts w:ascii="Times New Roman" w:eastAsia="Times New Roman" w:hAnsi="Times New Roman"/>
                <w:lang w:eastAsia="pl-PL"/>
              </w:rPr>
            </w:pPr>
          </w:p>
          <w:p w14:paraId="093986E8" w14:textId="4CC43B06" w:rsidR="008746D3" w:rsidRPr="00852E49" w:rsidRDefault="008746D3" w:rsidP="00E40EF8">
            <w:pPr>
              <w:tabs>
                <w:tab w:val="left" w:pos="3135"/>
              </w:tabs>
              <w:spacing w:after="120" w:line="240" w:lineRule="auto"/>
              <w:jc w:val="both"/>
              <w:rPr>
                <w:rFonts w:ascii="Times New Roman" w:hAnsi="Times New Roman"/>
              </w:rPr>
            </w:pPr>
            <w:r w:rsidRPr="008746D3">
              <w:rPr>
                <w:rFonts w:ascii="Times New Roman" w:eastAsia="Times New Roman" w:hAnsi="Times New Roman"/>
                <w:lang w:eastAsia="pl-PL"/>
              </w:rPr>
              <w:t>Mając na uwadze powyższe dane, społeczeństwo potrzebuje narzędzi, za pomocą których będzie mogło samo decydować o swoich sprawach osobistych i majątkowych, w szczególności poprzez wybór osoby, która będzie działała w imieniu</w:t>
            </w:r>
            <w:r w:rsidR="005B46F8">
              <w:rPr>
                <w:rFonts w:ascii="Times New Roman" w:eastAsia="Times New Roman" w:hAnsi="Times New Roman"/>
                <w:lang w:eastAsia="pl-PL"/>
              </w:rPr>
              <w:t xml:space="preserve"> </w:t>
            </w:r>
            <w:r w:rsidR="005A5D26">
              <w:rPr>
                <w:rFonts w:ascii="Times New Roman" w:eastAsia="Times New Roman" w:hAnsi="Times New Roman"/>
                <w:lang w:eastAsia="pl-PL"/>
              </w:rPr>
              <w:t>ludzi</w:t>
            </w:r>
            <w:r w:rsidRPr="008746D3">
              <w:rPr>
                <w:rFonts w:ascii="Times New Roman" w:eastAsia="Times New Roman" w:hAnsi="Times New Roman"/>
                <w:lang w:eastAsia="pl-PL"/>
              </w:rPr>
              <w:t xml:space="preserve">, </w:t>
            </w:r>
            <w:r w:rsidR="005A5D26">
              <w:rPr>
                <w:rFonts w:ascii="Times New Roman" w:eastAsia="Times New Roman" w:hAnsi="Times New Roman"/>
                <w:lang w:eastAsia="pl-PL"/>
              </w:rPr>
              <w:t>którzy</w:t>
            </w:r>
            <w:r w:rsidR="005A5D26" w:rsidRPr="008746D3">
              <w:rPr>
                <w:rFonts w:ascii="Times New Roman" w:eastAsia="Times New Roman" w:hAnsi="Times New Roman"/>
                <w:lang w:eastAsia="pl-PL"/>
              </w:rPr>
              <w:t xml:space="preserve"> </w:t>
            </w:r>
            <w:r w:rsidRPr="008746D3">
              <w:rPr>
                <w:rFonts w:ascii="Times New Roman" w:eastAsia="Times New Roman" w:hAnsi="Times New Roman"/>
                <w:lang w:eastAsia="pl-PL"/>
              </w:rPr>
              <w:t>z różnych przyczyn sami nie będą w stanie tego czynić. Potrzeba wprowadzenia odpowiednich rozwiązań w tym zakresie jest szeroko sygnalizowana</w:t>
            </w:r>
            <w:r w:rsidR="005B6343">
              <w:rPr>
                <w:rFonts w:ascii="Times New Roman" w:eastAsia="Times New Roman" w:hAnsi="Times New Roman"/>
                <w:lang w:eastAsia="pl-PL"/>
              </w:rPr>
              <w:t xml:space="preserve"> również</w:t>
            </w:r>
            <w:r w:rsidRPr="008746D3">
              <w:rPr>
                <w:rFonts w:ascii="Times New Roman" w:eastAsia="Times New Roman" w:hAnsi="Times New Roman"/>
                <w:lang w:eastAsia="pl-PL"/>
              </w:rPr>
              <w:t xml:space="preserve"> przez środowisko prawnicze</w:t>
            </w:r>
            <w:r w:rsidR="00247859">
              <w:rPr>
                <w:rStyle w:val="Odwoanieprzypisudolnego"/>
                <w:rFonts w:ascii="Times New Roman" w:eastAsia="Times New Roman" w:hAnsi="Times New Roman"/>
                <w:lang w:eastAsia="pl-PL"/>
              </w:rPr>
              <w:footnoteReference w:id="5"/>
            </w:r>
            <w:r w:rsidR="00247859">
              <w:rPr>
                <w:rFonts w:ascii="Times New Roman" w:eastAsia="Times New Roman" w:hAnsi="Times New Roman"/>
                <w:lang w:eastAsia="pl-PL"/>
              </w:rPr>
              <w:t>.</w:t>
            </w:r>
          </w:p>
        </w:tc>
      </w:tr>
      <w:tr w:rsidR="006A701A" w:rsidRPr="008B4FE6" w14:paraId="3A6E369C" w14:textId="77777777" w:rsidTr="21A7808D">
        <w:trPr>
          <w:trHeight w:val="386"/>
        </w:trPr>
        <w:tc>
          <w:tcPr>
            <w:tcW w:w="10908" w:type="dxa"/>
            <w:gridSpan w:val="27"/>
            <w:shd w:val="clear" w:color="auto" w:fill="99CCFF"/>
            <w:vAlign w:val="center"/>
          </w:tcPr>
          <w:p w14:paraId="39CAF6E3" w14:textId="77777777" w:rsidR="006A701A" w:rsidRPr="008B4FE6" w:rsidRDefault="0013216E" w:rsidP="00C53F26">
            <w:pPr>
              <w:numPr>
                <w:ilvl w:val="0"/>
                <w:numId w:val="3"/>
              </w:numPr>
              <w:spacing w:before="60" w:after="60" w:line="240" w:lineRule="auto"/>
              <w:ind w:left="318" w:hanging="284"/>
              <w:jc w:val="both"/>
              <w:rPr>
                <w:rFonts w:ascii="Times New Roman" w:hAnsi="Times New Roman"/>
                <w:b/>
                <w:color w:val="000000"/>
              </w:rPr>
            </w:pPr>
            <w:r w:rsidRPr="001A5FDA">
              <w:rPr>
                <w:rFonts w:ascii="Times New Roman" w:hAnsi="Times New Roman"/>
                <w:b/>
                <w:color w:val="000000"/>
                <w:spacing w:val="-2"/>
              </w:rPr>
              <w:lastRenderedPageBreak/>
              <w:t>Rekomendowane rozwiązanie</w:t>
            </w:r>
            <w:r>
              <w:rPr>
                <w:rFonts w:ascii="Times New Roman" w:hAnsi="Times New Roman"/>
                <w:b/>
                <w:color w:val="000000"/>
                <w:spacing w:val="-2"/>
              </w:rPr>
              <w:t>,</w:t>
            </w:r>
            <w:r w:rsidRPr="001A5FDA">
              <w:rPr>
                <w:rFonts w:ascii="Times New Roman" w:hAnsi="Times New Roman"/>
                <w:b/>
                <w:color w:val="000000"/>
                <w:spacing w:val="-2"/>
              </w:rPr>
              <w:t xml:space="preserve"> w tym planowane narzędzia interwencji</w:t>
            </w:r>
            <w:r>
              <w:rPr>
                <w:rFonts w:ascii="Times New Roman" w:hAnsi="Times New Roman"/>
                <w:b/>
                <w:color w:val="000000"/>
                <w:spacing w:val="-2"/>
              </w:rPr>
              <w:t>,</w:t>
            </w:r>
            <w:r w:rsidRPr="001A5FDA">
              <w:rPr>
                <w:rFonts w:ascii="Times New Roman" w:hAnsi="Times New Roman"/>
                <w:b/>
                <w:color w:val="000000"/>
                <w:spacing w:val="-2"/>
              </w:rPr>
              <w:t xml:space="preserve"> i oczekiwany efekt</w:t>
            </w:r>
          </w:p>
        </w:tc>
      </w:tr>
      <w:tr w:rsidR="006A701A" w:rsidRPr="008B4FE6" w14:paraId="365B3467" w14:textId="77777777" w:rsidTr="21A7808D">
        <w:trPr>
          <w:trHeight w:val="142"/>
        </w:trPr>
        <w:tc>
          <w:tcPr>
            <w:tcW w:w="10908" w:type="dxa"/>
            <w:gridSpan w:val="27"/>
            <w:shd w:val="clear" w:color="auto" w:fill="auto"/>
          </w:tcPr>
          <w:p w14:paraId="04C19A98" w14:textId="77777777" w:rsidR="006037CA" w:rsidRPr="00853C59" w:rsidRDefault="006037CA" w:rsidP="008A1892">
            <w:pPr>
              <w:spacing w:after="120" w:line="240" w:lineRule="auto"/>
              <w:jc w:val="both"/>
              <w:rPr>
                <w:rFonts w:ascii="Times New Roman" w:hAnsi="Times New Roman"/>
                <w:b/>
                <w:bCs/>
                <w:i/>
                <w:iCs/>
                <w:color w:val="000000" w:themeColor="text1"/>
              </w:rPr>
            </w:pPr>
            <w:r w:rsidRPr="00853C59">
              <w:rPr>
                <w:rFonts w:ascii="Times New Roman" w:hAnsi="Times New Roman"/>
                <w:b/>
                <w:bCs/>
                <w:i/>
                <w:iCs/>
                <w:color w:val="000000" w:themeColor="text1"/>
              </w:rPr>
              <w:t>Przepisy ogólne</w:t>
            </w:r>
          </w:p>
          <w:p w14:paraId="081DF744" w14:textId="77777777" w:rsidR="00021874" w:rsidRPr="00AC2871" w:rsidRDefault="00021874" w:rsidP="00AC2871">
            <w:pPr>
              <w:spacing w:line="240" w:lineRule="auto"/>
              <w:jc w:val="both"/>
              <w:rPr>
                <w:rFonts w:ascii="Times New Roman" w:hAnsi="Times New Roman"/>
              </w:rPr>
            </w:pPr>
            <w:r w:rsidRPr="00AC2871">
              <w:rPr>
                <w:rFonts w:ascii="Times New Roman" w:hAnsi="Times New Roman"/>
              </w:rPr>
              <w:t>Ustawa reguluje instrumenty wspieranego podejmowania decyzji mające na celu umożliwienie osobom pełnoletnim korzystanie ze zdolności do czynności prawnych w sposób zgodny z ich wolą, potrzebami, interesami, przy ustalaniu których uwzględnia się również wcześniej wyrażane poglądy.</w:t>
            </w:r>
          </w:p>
          <w:p w14:paraId="2211D19D" w14:textId="6F1C78EE" w:rsidR="00DF757F" w:rsidRPr="0089620C" w:rsidRDefault="00F42164" w:rsidP="008A1892">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Zdefiniowano pojęcia, którymi posługuje się ustawa o instrumentach wspieranego podejmowania decyzji: asystenta prawnego, kuratora reprezentującego, kuratora wspierającego oraz pełnomocnika rejestrowanego</w:t>
            </w:r>
            <w:r w:rsidR="003B2EF7">
              <w:rPr>
                <w:rFonts w:ascii="Times New Roman" w:hAnsi="Times New Roman"/>
                <w:color w:val="000000" w:themeColor="text1"/>
              </w:rPr>
              <w:t>.</w:t>
            </w:r>
            <w:r w:rsidRPr="0089620C">
              <w:rPr>
                <w:rFonts w:ascii="Times New Roman" w:hAnsi="Times New Roman"/>
                <w:color w:val="000000" w:themeColor="text1"/>
              </w:rPr>
              <w:t xml:space="preserve"> Przez osobę potrzebującą wsparcia –</w:t>
            </w:r>
            <w:r>
              <w:t xml:space="preserve"> </w:t>
            </w:r>
            <w:r w:rsidRPr="0089620C">
              <w:rPr>
                <w:rFonts w:ascii="Times New Roman" w:hAnsi="Times New Roman"/>
                <w:color w:val="000000" w:themeColor="text1"/>
              </w:rPr>
              <w:t xml:space="preserve">rozumie się osobę, </w:t>
            </w:r>
            <w:r w:rsidR="00937054" w:rsidRPr="00937054">
              <w:rPr>
                <w:rFonts w:ascii="Times New Roman" w:hAnsi="Times New Roman"/>
                <w:color w:val="000000" w:themeColor="text1"/>
              </w:rPr>
              <w:t>która potrzebuje instrumentu wspieranego podejmowania decyzji w celu zapewnienia jej korzystania ze zdolności do czynności prawnych;</w:t>
            </w:r>
            <w:r w:rsidR="00AF0BB8">
              <w:rPr>
                <w:rFonts w:ascii="Times New Roman" w:hAnsi="Times New Roman"/>
                <w:color w:val="000000" w:themeColor="text1"/>
              </w:rPr>
              <w:t xml:space="preserve"> </w:t>
            </w:r>
            <w:r w:rsidRPr="0089620C">
              <w:rPr>
                <w:rFonts w:ascii="Times New Roman" w:hAnsi="Times New Roman"/>
                <w:color w:val="000000" w:themeColor="text1"/>
              </w:rPr>
              <w:t>natomiast przez osobę wspieraną –</w:t>
            </w:r>
            <w:r w:rsidR="00EC5B05" w:rsidRPr="00EC5B05">
              <w:rPr>
                <w:rFonts w:ascii="Times New Roman" w:hAnsi="Times New Roman"/>
                <w:color w:val="000000" w:themeColor="text1"/>
              </w:rPr>
              <w:t>pełnoletnią osobę, która ma zawartą umowę asysty prawnej z asystentem prawnym</w:t>
            </w:r>
            <w:r w:rsidR="00C37A59" w:rsidRPr="00C37A59">
              <w:rPr>
                <w:rFonts w:ascii="Times New Roman" w:hAnsi="Times New Roman"/>
                <w:color w:val="000000" w:themeColor="text1"/>
              </w:rPr>
              <w:t xml:space="preserve"> lub dla której ustanowiono kuratora wspierającego lub kuratora reprezentującego lub która ma umocowanego pełnomocnika rejestrowanego.</w:t>
            </w:r>
          </w:p>
          <w:p w14:paraId="259EB6FF" w14:textId="77777777" w:rsidR="00F42164" w:rsidRPr="00853C59" w:rsidRDefault="00F42164" w:rsidP="00F42164">
            <w:pPr>
              <w:spacing w:after="120" w:line="240" w:lineRule="auto"/>
              <w:jc w:val="both"/>
              <w:rPr>
                <w:rFonts w:ascii="Times New Roman" w:hAnsi="Times New Roman"/>
                <w:b/>
                <w:bCs/>
                <w:i/>
                <w:iCs/>
                <w:color w:val="000000" w:themeColor="text1"/>
              </w:rPr>
            </w:pPr>
            <w:r w:rsidRPr="00853C59">
              <w:rPr>
                <w:rFonts w:ascii="Times New Roman" w:hAnsi="Times New Roman"/>
                <w:b/>
                <w:bCs/>
                <w:i/>
                <w:iCs/>
                <w:color w:val="000000" w:themeColor="text1"/>
              </w:rPr>
              <w:t>Umowa asysty prawnej</w:t>
            </w:r>
          </w:p>
          <w:p w14:paraId="64678629" w14:textId="058366A3" w:rsidR="003B2EF7" w:rsidRDefault="00F42164" w:rsidP="00F42164">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 xml:space="preserve">Projekt określa </w:t>
            </w:r>
            <w:r w:rsidRPr="0089620C">
              <w:rPr>
                <w:rFonts w:ascii="Times New Roman" w:hAnsi="Times New Roman"/>
                <w:i/>
                <w:iCs/>
                <w:color w:val="000000" w:themeColor="text1"/>
              </w:rPr>
              <w:t>essentialia negotii</w:t>
            </w:r>
            <w:r w:rsidRPr="0089620C">
              <w:rPr>
                <w:rFonts w:ascii="Times New Roman" w:hAnsi="Times New Roman"/>
                <w:color w:val="000000" w:themeColor="text1"/>
              </w:rPr>
              <w:t xml:space="preserve"> umowy asysty prawnej zawieranej między </w:t>
            </w:r>
            <w:r w:rsidR="007A1E36" w:rsidRPr="0015272F">
              <w:rPr>
                <w:rFonts w:ascii="Times New Roman" w:hAnsi="Times New Roman"/>
                <w:szCs w:val="24"/>
              </w:rPr>
              <w:t>asystent</w:t>
            </w:r>
            <w:r w:rsidR="007A1E36">
              <w:rPr>
                <w:rFonts w:ascii="Times New Roman" w:hAnsi="Times New Roman"/>
                <w:szCs w:val="24"/>
              </w:rPr>
              <w:t>em</w:t>
            </w:r>
            <w:r w:rsidR="007A1E36" w:rsidRPr="0015272F">
              <w:rPr>
                <w:rFonts w:ascii="Times New Roman" w:hAnsi="Times New Roman"/>
                <w:szCs w:val="24"/>
              </w:rPr>
              <w:t xml:space="preserve"> prawny</w:t>
            </w:r>
            <w:r w:rsidR="007A1E36">
              <w:rPr>
                <w:rFonts w:ascii="Times New Roman" w:hAnsi="Times New Roman"/>
                <w:szCs w:val="24"/>
              </w:rPr>
              <w:t xml:space="preserve">m a osobą wspieraną, przy czym istotą zobowiązania jest </w:t>
            </w:r>
            <w:r w:rsidR="007A1E36" w:rsidRPr="0015272F">
              <w:rPr>
                <w:rFonts w:ascii="Times New Roman" w:hAnsi="Times New Roman"/>
                <w:szCs w:val="24"/>
              </w:rPr>
              <w:t xml:space="preserve"> </w:t>
            </w:r>
            <w:r w:rsidR="007A1E36">
              <w:rPr>
                <w:rFonts w:ascii="Times New Roman" w:hAnsi="Times New Roman"/>
                <w:szCs w:val="24"/>
              </w:rPr>
              <w:t>udzielenie</w:t>
            </w:r>
            <w:r w:rsidR="007A1E36" w:rsidRPr="0015272F">
              <w:rPr>
                <w:rFonts w:ascii="Times New Roman" w:hAnsi="Times New Roman"/>
                <w:szCs w:val="24"/>
              </w:rPr>
              <w:t xml:space="preserve"> osobie wspieranej zlecającej asystę faktycznego wsparcia w korzystaniu ze zdolności do czynności prawnych przy prowadzeniu jej własnych spraw określonych w umowie</w:t>
            </w:r>
            <w:r w:rsidRPr="0089620C">
              <w:rPr>
                <w:rFonts w:ascii="Times New Roman" w:hAnsi="Times New Roman"/>
                <w:color w:val="000000" w:themeColor="text1"/>
              </w:rPr>
              <w:t xml:space="preserve">. </w:t>
            </w:r>
          </w:p>
          <w:p w14:paraId="4B79DC16" w14:textId="6290B63E" w:rsidR="00ED7AF0" w:rsidRDefault="00F42164" w:rsidP="00BF2C64">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Projekt z</w:t>
            </w:r>
            <w:r w:rsidR="00A742B1">
              <w:rPr>
                <w:rFonts w:ascii="Times New Roman" w:hAnsi="Times New Roman"/>
                <w:color w:val="000000" w:themeColor="text1"/>
              </w:rPr>
              <w:t>a</w:t>
            </w:r>
            <w:r w:rsidRPr="0089620C">
              <w:rPr>
                <w:rFonts w:ascii="Times New Roman" w:hAnsi="Times New Roman"/>
                <w:color w:val="000000" w:themeColor="text1"/>
              </w:rPr>
              <w:t>wiera przykłady czynności, które może obejmować umowa</w:t>
            </w:r>
            <w:r w:rsidR="007A1E36">
              <w:rPr>
                <w:rFonts w:ascii="Times New Roman" w:hAnsi="Times New Roman"/>
                <w:color w:val="000000" w:themeColor="text1"/>
              </w:rPr>
              <w:t xml:space="preserve">, min. </w:t>
            </w:r>
            <w:r w:rsidR="007A1E36" w:rsidRPr="007A1E36">
              <w:rPr>
                <w:rFonts w:ascii="Times New Roman" w:hAnsi="Times New Roman"/>
                <w:color w:val="000000" w:themeColor="text1"/>
              </w:rPr>
              <w:t>czynna obecność przy podejmowaniu czynności prawnych przez osobę zlecającą asystę</w:t>
            </w:r>
            <w:r w:rsidR="007A1E36">
              <w:rPr>
                <w:rFonts w:ascii="Times New Roman" w:hAnsi="Times New Roman"/>
                <w:color w:val="000000" w:themeColor="text1"/>
              </w:rPr>
              <w:t xml:space="preserve"> czy </w:t>
            </w:r>
            <w:r w:rsidR="007A1E36" w:rsidRPr="007A1E36">
              <w:rPr>
                <w:rFonts w:ascii="Times New Roman" w:hAnsi="Times New Roman"/>
                <w:color w:val="000000" w:themeColor="text1"/>
              </w:rPr>
              <w:t xml:space="preserve">przekazanie oświadczenia woli osoby </w:t>
            </w:r>
            <w:r w:rsidR="00D26053">
              <w:rPr>
                <w:rFonts w:ascii="Times New Roman" w:hAnsi="Times New Roman"/>
                <w:color w:val="000000" w:themeColor="text1"/>
              </w:rPr>
              <w:t xml:space="preserve"> wspieranej </w:t>
            </w:r>
            <w:r w:rsidR="007A1E36" w:rsidRPr="007A1E36">
              <w:rPr>
                <w:rFonts w:ascii="Times New Roman" w:hAnsi="Times New Roman"/>
                <w:color w:val="000000" w:themeColor="text1"/>
              </w:rPr>
              <w:t>w jej obecności</w:t>
            </w:r>
            <w:r w:rsidR="007A1E36">
              <w:rPr>
                <w:rFonts w:ascii="Times New Roman" w:hAnsi="Times New Roman"/>
                <w:color w:val="000000" w:themeColor="text1"/>
              </w:rPr>
              <w:t>.</w:t>
            </w:r>
            <w:r w:rsidR="000063F8">
              <w:rPr>
                <w:rFonts w:ascii="Times New Roman" w:hAnsi="Times New Roman"/>
                <w:color w:val="000000" w:themeColor="text1"/>
              </w:rPr>
              <w:t xml:space="preserve"> Asysta prawna nie może jednakże obejmować </w:t>
            </w:r>
            <w:r w:rsidR="000063F8" w:rsidRPr="000063F8">
              <w:rPr>
                <w:rFonts w:ascii="Times New Roman" w:hAnsi="Times New Roman"/>
                <w:color w:val="000000" w:themeColor="text1"/>
              </w:rPr>
              <w:t>czynności z zakresu zastępstwa pośredniego</w:t>
            </w:r>
            <w:r w:rsidR="000063F8">
              <w:rPr>
                <w:rFonts w:ascii="Times New Roman" w:hAnsi="Times New Roman"/>
                <w:color w:val="000000" w:themeColor="text1"/>
              </w:rPr>
              <w:t xml:space="preserve"> </w:t>
            </w:r>
            <w:r w:rsidR="000063F8" w:rsidRPr="000063F8">
              <w:rPr>
                <w:rFonts w:ascii="Times New Roman" w:hAnsi="Times New Roman"/>
                <w:color w:val="000000" w:themeColor="text1"/>
              </w:rPr>
              <w:t>lub bezpośredniego osoby wspieranej</w:t>
            </w:r>
            <w:r w:rsidRPr="0089620C">
              <w:rPr>
                <w:rFonts w:ascii="Times New Roman" w:hAnsi="Times New Roman"/>
                <w:color w:val="000000" w:themeColor="text1"/>
              </w:rPr>
              <w:t xml:space="preserve"> Umowa zawierana będzie w formie pisemnej pod rygorem nieważności, w celu zabezpieczenia interesów stron.</w:t>
            </w:r>
            <w:r w:rsidR="006F60E2" w:rsidRPr="0089620C">
              <w:rPr>
                <w:rFonts w:ascii="Times New Roman" w:hAnsi="Times New Roman"/>
                <w:color w:val="000000" w:themeColor="text1"/>
              </w:rPr>
              <w:t xml:space="preserve"> </w:t>
            </w:r>
            <w:r w:rsidRPr="0089620C">
              <w:rPr>
                <w:rFonts w:ascii="Times New Roman" w:hAnsi="Times New Roman"/>
                <w:color w:val="000000" w:themeColor="text1"/>
              </w:rPr>
              <w:t xml:space="preserve">Osoba </w:t>
            </w:r>
            <w:r w:rsidR="007A1E36">
              <w:rPr>
                <w:rFonts w:ascii="Times New Roman" w:hAnsi="Times New Roman"/>
                <w:color w:val="000000" w:themeColor="text1"/>
              </w:rPr>
              <w:t>wspierana</w:t>
            </w:r>
            <w:r w:rsidRPr="0089620C">
              <w:rPr>
                <w:rFonts w:ascii="Times New Roman" w:hAnsi="Times New Roman"/>
                <w:color w:val="000000" w:themeColor="text1"/>
              </w:rPr>
              <w:t xml:space="preserve"> będzie mogła zawrzeć umowę z więcej niż jednym asystentem prawnym</w:t>
            </w:r>
            <w:r w:rsidR="00022436">
              <w:rPr>
                <w:rFonts w:ascii="Times New Roman" w:hAnsi="Times New Roman"/>
                <w:color w:val="000000" w:themeColor="text1"/>
              </w:rPr>
              <w:t>.</w:t>
            </w:r>
            <w:r w:rsidR="00AF0BB8">
              <w:rPr>
                <w:rFonts w:ascii="Times New Roman" w:hAnsi="Times New Roman"/>
                <w:color w:val="000000" w:themeColor="text1"/>
              </w:rPr>
              <w:t xml:space="preserve"> </w:t>
            </w:r>
            <w:r w:rsidR="007A1E36">
              <w:rPr>
                <w:rFonts w:ascii="Times New Roman" w:hAnsi="Times New Roman"/>
                <w:color w:val="000000" w:themeColor="text1"/>
              </w:rPr>
              <w:t>A</w:t>
            </w:r>
            <w:r w:rsidRPr="0089620C">
              <w:rPr>
                <w:rFonts w:ascii="Times New Roman" w:hAnsi="Times New Roman"/>
                <w:color w:val="000000" w:themeColor="text1"/>
              </w:rPr>
              <w:t xml:space="preserve">systent będzie miał obowiązek każdorazowego uzyskiwania zgody osoby </w:t>
            </w:r>
            <w:r w:rsidR="007A1E36">
              <w:rPr>
                <w:rFonts w:ascii="Times New Roman" w:hAnsi="Times New Roman"/>
                <w:color w:val="000000" w:themeColor="text1"/>
              </w:rPr>
              <w:t xml:space="preserve">wspieranej </w:t>
            </w:r>
            <w:r w:rsidRPr="0089620C">
              <w:rPr>
                <w:rFonts w:ascii="Times New Roman" w:hAnsi="Times New Roman"/>
                <w:color w:val="000000" w:themeColor="text1"/>
              </w:rPr>
              <w:t xml:space="preserve">na powierzenie wykonywania umowy osobie trzeciej. Asysta wygaśnie w razie śmierci osoby </w:t>
            </w:r>
            <w:r w:rsidR="000063F8">
              <w:rPr>
                <w:rFonts w:ascii="Times New Roman" w:hAnsi="Times New Roman"/>
                <w:color w:val="000000" w:themeColor="text1"/>
              </w:rPr>
              <w:t>wspieranej</w:t>
            </w:r>
            <w:r w:rsidR="00ED6566">
              <w:rPr>
                <w:rFonts w:ascii="Times New Roman" w:hAnsi="Times New Roman"/>
                <w:color w:val="000000" w:themeColor="text1"/>
              </w:rPr>
              <w:t xml:space="preserve">, </w:t>
            </w:r>
            <w:r w:rsidR="000063F8">
              <w:rPr>
                <w:rFonts w:ascii="Times New Roman" w:hAnsi="Times New Roman"/>
                <w:color w:val="000000" w:themeColor="text1"/>
              </w:rPr>
              <w:t xml:space="preserve"> asystenta prawnego</w:t>
            </w:r>
            <w:r w:rsidR="00ED6566">
              <w:rPr>
                <w:rFonts w:ascii="Times New Roman" w:hAnsi="Times New Roman"/>
                <w:color w:val="000000" w:themeColor="text1"/>
              </w:rPr>
              <w:t xml:space="preserve"> </w:t>
            </w:r>
            <w:r w:rsidR="00381144">
              <w:rPr>
                <w:rFonts w:ascii="Times New Roman" w:hAnsi="Times New Roman"/>
                <w:color w:val="000000" w:themeColor="text1"/>
              </w:rPr>
              <w:t>albo korzystania przez asystenta prawnego z instrumentów wspieranego podejmowania decyzji</w:t>
            </w:r>
            <w:r w:rsidR="000063F8">
              <w:rPr>
                <w:rFonts w:ascii="Times New Roman" w:hAnsi="Times New Roman"/>
                <w:color w:val="000000" w:themeColor="text1"/>
              </w:rPr>
              <w:t xml:space="preserve">. </w:t>
            </w:r>
            <w:r w:rsidR="000063F8" w:rsidRPr="000063F8">
              <w:rPr>
                <w:rFonts w:ascii="Times New Roman" w:hAnsi="Times New Roman"/>
                <w:color w:val="000000" w:themeColor="text1"/>
              </w:rPr>
              <w:t xml:space="preserve">Do umowy asysty prawnej </w:t>
            </w:r>
            <w:r w:rsidR="000063F8">
              <w:rPr>
                <w:rFonts w:ascii="Times New Roman" w:hAnsi="Times New Roman"/>
                <w:color w:val="000000" w:themeColor="text1"/>
              </w:rPr>
              <w:t>będzie stosować się</w:t>
            </w:r>
            <w:r w:rsidR="000063F8" w:rsidRPr="000063F8">
              <w:rPr>
                <w:rFonts w:ascii="Times New Roman" w:hAnsi="Times New Roman"/>
                <w:color w:val="000000" w:themeColor="text1"/>
              </w:rPr>
              <w:t xml:space="preserve"> odpowiednio przepisy o zleceniu</w:t>
            </w:r>
            <w:r w:rsidR="000063F8">
              <w:rPr>
                <w:rFonts w:ascii="Times New Roman" w:hAnsi="Times New Roman"/>
                <w:color w:val="000000" w:themeColor="text1"/>
              </w:rPr>
              <w:t>.</w:t>
            </w:r>
            <w:r w:rsidR="000063F8" w:rsidRPr="000063F8" w:rsidDel="000063F8">
              <w:rPr>
                <w:rFonts w:ascii="Times New Roman" w:hAnsi="Times New Roman"/>
                <w:color w:val="000000" w:themeColor="text1"/>
              </w:rPr>
              <w:t xml:space="preserve"> </w:t>
            </w:r>
          </w:p>
          <w:p w14:paraId="413DF8EF" w14:textId="0DB3F2E4" w:rsidR="00BF2C64" w:rsidRPr="00853C59" w:rsidRDefault="00BF2C64" w:rsidP="00ED7AF0">
            <w:pPr>
              <w:spacing w:line="240" w:lineRule="auto"/>
              <w:jc w:val="both"/>
              <w:rPr>
                <w:rFonts w:ascii="Times New Roman" w:hAnsi="Times New Roman"/>
                <w:b/>
                <w:bCs/>
                <w:i/>
                <w:iCs/>
                <w:color w:val="000000" w:themeColor="text1"/>
              </w:rPr>
            </w:pPr>
            <w:r w:rsidRPr="00853C59">
              <w:rPr>
                <w:rFonts w:ascii="Times New Roman" w:hAnsi="Times New Roman"/>
                <w:b/>
                <w:bCs/>
                <w:i/>
                <w:iCs/>
                <w:color w:val="000000" w:themeColor="text1"/>
              </w:rPr>
              <w:t>Kurator wspierający i reprezentujący</w:t>
            </w:r>
          </w:p>
          <w:p w14:paraId="62F89B09" w14:textId="77A057CF" w:rsidR="00006E43" w:rsidRPr="0089620C" w:rsidRDefault="00006E43" w:rsidP="00006E43">
            <w:pPr>
              <w:spacing w:after="120" w:line="240" w:lineRule="auto"/>
              <w:jc w:val="both"/>
              <w:rPr>
                <w:rFonts w:ascii="Times New Roman" w:eastAsia="Aptos" w:hAnsi="Times New Roman"/>
                <w:color w:val="000000" w:themeColor="text1"/>
                <w:kern w:val="2"/>
                <w:szCs w:val="24"/>
                <w14:ligatures w14:val="standardContextual"/>
              </w:rPr>
            </w:pPr>
            <w:r w:rsidRPr="0089620C">
              <w:rPr>
                <w:rFonts w:ascii="Times New Roman" w:eastAsia="Aptos" w:hAnsi="Times New Roman"/>
                <w:color w:val="000000" w:themeColor="text1"/>
                <w:kern w:val="2"/>
                <w:szCs w:val="24"/>
                <w14:ligatures w14:val="standardContextual"/>
              </w:rPr>
              <w:t xml:space="preserve">Ustanawiając kuratora sąd </w:t>
            </w:r>
            <w:r w:rsidR="006C42E5">
              <w:rPr>
                <w:rFonts w:ascii="Times New Roman" w:eastAsia="Aptos" w:hAnsi="Times New Roman"/>
                <w:color w:val="000000" w:themeColor="text1"/>
                <w:kern w:val="2"/>
                <w:szCs w:val="24"/>
                <w14:ligatures w14:val="standardContextual"/>
              </w:rPr>
              <w:t>określa</w:t>
            </w:r>
            <w:r w:rsidR="005C4E57" w:rsidRPr="005C4E57">
              <w:rPr>
                <w:rFonts w:ascii="Times New Roman" w:eastAsia="Aptos" w:hAnsi="Times New Roman"/>
                <w:color w:val="000000" w:themeColor="text1"/>
                <w:kern w:val="2"/>
                <w:szCs w:val="24"/>
                <w14:ligatures w14:val="standardContextual"/>
              </w:rPr>
              <w:t xml:space="preserve">, w jakim zakresie osoba potrzebująca wsparcia jest w stanie postrzegać </w:t>
            </w:r>
            <w:r w:rsidR="00521907">
              <w:rPr>
                <w:rFonts w:ascii="Times New Roman" w:eastAsia="Aptos" w:hAnsi="Times New Roman"/>
                <w:color w:val="000000" w:themeColor="text1"/>
                <w:kern w:val="2"/>
                <w:szCs w:val="24"/>
                <w14:ligatures w14:val="standardContextual"/>
              </w:rPr>
              <w:t>lub</w:t>
            </w:r>
            <w:r w:rsidR="005C4E57" w:rsidRPr="005C4E57">
              <w:rPr>
                <w:rFonts w:ascii="Times New Roman" w:eastAsia="Aptos" w:hAnsi="Times New Roman"/>
                <w:color w:val="000000" w:themeColor="text1"/>
                <w:kern w:val="2"/>
                <w:szCs w:val="24"/>
                <w14:ligatures w14:val="standardContextual"/>
              </w:rPr>
              <w:t xml:space="preserve"> oceniać rzeczywistość </w:t>
            </w:r>
            <w:r w:rsidR="00521907">
              <w:rPr>
                <w:rFonts w:ascii="Times New Roman" w:eastAsia="Aptos" w:hAnsi="Times New Roman"/>
                <w:color w:val="000000" w:themeColor="text1"/>
                <w:kern w:val="2"/>
                <w:szCs w:val="24"/>
                <w14:ligatures w14:val="standardContextual"/>
              </w:rPr>
              <w:t>albo</w:t>
            </w:r>
            <w:r w:rsidR="005C4E57" w:rsidRPr="005C4E57">
              <w:rPr>
                <w:rFonts w:ascii="Times New Roman" w:eastAsia="Aptos" w:hAnsi="Times New Roman"/>
                <w:color w:val="000000" w:themeColor="text1"/>
                <w:kern w:val="2"/>
                <w:szCs w:val="24"/>
                <w14:ligatures w14:val="standardContextual"/>
              </w:rPr>
              <w:t xml:space="preserve"> samodzielnie kierować swoim postępowaniem, jej sytuację osobistą i majątkową oraz rodzaj spraw, przy prowadzeniu których wymagane jest wsparcie. </w:t>
            </w:r>
            <w:r w:rsidRPr="0089620C">
              <w:rPr>
                <w:rFonts w:ascii="Times New Roman" w:eastAsia="Aptos" w:hAnsi="Times New Roman"/>
                <w:color w:val="000000" w:themeColor="text1"/>
                <w:kern w:val="2"/>
                <w:szCs w:val="24"/>
                <w14:ligatures w14:val="standardContextual"/>
              </w:rPr>
              <w:t xml:space="preserve"> Projekt określa warunki stawiane kandydatowi na kuratora, zarówno pozytywne, jak i negatywne, których spełnienie będzie oceniał sąd w toku postępowania dowodowego.</w:t>
            </w:r>
          </w:p>
          <w:p w14:paraId="0A395079" w14:textId="34E9AFED" w:rsidR="00006E43" w:rsidRDefault="005C4E57" w:rsidP="00006E43">
            <w:pPr>
              <w:spacing w:after="120" w:line="240" w:lineRule="auto"/>
              <w:jc w:val="both"/>
              <w:rPr>
                <w:rFonts w:ascii="Times New Roman" w:eastAsia="Aptos" w:hAnsi="Times New Roman"/>
                <w:color w:val="000000" w:themeColor="text1"/>
                <w:kern w:val="2"/>
                <w:szCs w:val="24"/>
                <w14:ligatures w14:val="standardContextual"/>
              </w:rPr>
            </w:pPr>
            <w:r w:rsidRPr="005C4E57">
              <w:rPr>
                <w:rFonts w:ascii="Times New Roman" w:eastAsia="Aptos" w:hAnsi="Times New Roman"/>
                <w:color w:val="000000" w:themeColor="text1"/>
                <w:kern w:val="2"/>
                <w:szCs w:val="24"/>
                <w14:ligatures w14:val="standardContextual"/>
              </w:rPr>
              <w:t>Kurator wykonując powierzone mu przez sąd zadania przyczynia się do zbudowania więzi zaufania z osobą wspieraną, do włączenia jej w życie społeczne w sposób zgodny z jej preferencjami i poglądami, poszanowania prawa tej osoby do kształtowania swego życia według własnego uznania oraz do najpełniejszego wykorzystania możliwości jej rehabilitacji lub leczenia.</w:t>
            </w:r>
          </w:p>
          <w:p w14:paraId="11ABD9FD" w14:textId="497C6DDF" w:rsidR="005C4E57" w:rsidRDefault="00FB6956" w:rsidP="00006E43">
            <w:pPr>
              <w:spacing w:after="120" w:line="240" w:lineRule="auto"/>
              <w:jc w:val="both"/>
              <w:rPr>
                <w:rFonts w:ascii="Times New Roman" w:eastAsia="Aptos" w:hAnsi="Times New Roman"/>
                <w:color w:val="000000" w:themeColor="text1"/>
                <w:kern w:val="2"/>
                <w:szCs w:val="24"/>
                <w14:ligatures w14:val="standardContextual"/>
              </w:rPr>
            </w:pPr>
            <w:r>
              <w:rPr>
                <w:rFonts w:ascii="Times New Roman" w:eastAsia="Aptos" w:hAnsi="Times New Roman"/>
                <w:color w:val="000000" w:themeColor="text1"/>
                <w:kern w:val="2"/>
                <w:szCs w:val="24"/>
                <w14:ligatures w14:val="standardContextual"/>
              </w:rPr>
              <w:t>W</w:t>
            </w:r>
            <w:r w:rsidR="00AF0BB8">
              <w:rPr>
                <w:rFonts w:ascii="Times New Roman" w:eastAsia="Aptos" w:hAnsi="Times New Roman"/>
                <w:color w:val="000000" w:themeColor="text1"/>
                <w:kern w:val="2"/>
                <w:szCs w:val="24"/>
                <w14:ligatures w14:val="standardContextual"/>
              </w:rPr>
              <w:t xml:space="preserve"> </w:t>
            </w:r>
            <w:r w:rsidR="00364923">
              <w:rPr>
                <w:rFonts w:ascii="Times New Roman" w:eastAsia="Aptos" w:hAnsi="Times New Roman"/>
                <w:color w:val="000000" w:themeColor="text1"/>
                <w:kern w:val="2"/>
                <w:szCs w:val="24"/>
                <w14:ligatures w14:val="standardContextual"/>
              </w:rPr>
              <w:t xml:space="preserve">zależności od </w:t>
            </w:r>
            <w:r>
              <w:rPr>
                <w:rFonts w:ascii="Times New Roman" w:eastAsia="Aptos" w:hAnsi="Times New Roman"/>
                <w:color w:val="000000" w:themeColor="text1"/>
                <w:kern w:val="2"/>
                <w:szCs w:val="24"/>
                <w14:ligatures w14:val="standardContextual"/>
              </w:rPr>
              <w:t xml:space="preserve">sytuacji i </w:t>
            </w:r>
            <w:r w:rsidR="00364923">
              <w:rPr>
                <w:rFonts w:ascii="Times New Roman" w:eastAsia="Aptos" w:hAnsi="Times New Roman"/>
                <w:color w:val="000000" w:themeColor="text1"/>
                <w:kern w:val="2"/>
                <w:szCs w:val="24"/>
                <w14:ligatures w14:val="standardContextual"/>
              </w:rPr>
              <w:t xml:space="preserve">potrzeb osoby potrzebującej wsparcia </w:t>
            </w:r>
            <w:r>
              <w:rPr>
                <w:rFonts w:ascii="Times New Roman" w:eastAsia="Aptos" w:hAnsi="Times New Roman"/>
                <w:color w:val="000000" w:themeColor="text1"/>
                <w:kern w:val="2"/>
                <w:szCs w:val="24"/>
                <w14:ligatures w14:val="standardContextual"/>
              </w:rPr>
              <w:t>sąd</w:t>
            </w:r>
            <w:r w:rsidR="004D712C">
              <w:rPr>
                <w:rFonts w:ascii="Times New Roman" w:eastAsia="Aptos" w:hAnsi="Times New Roman"/>
                <w:color w:val="000000" w:themeColor="text1"/>
                <w:kern w:val="2"/>
                <w:szCs w:val="24"/>
                <w14:ligatures w14:val="standardContextual"/>
              </w:rPr>
              <w:t xml:space="preserve"> będzie</w:t>
            </w:r>
            <w:r w:rsidR="00364923">
              <w:rPr>
                <w:rFonts w:ascii="Times New Roman" w:eastAsia="Aptos" w:hAnsi="Times New Roman"/>
                <w:color w:val="000000" w:themeColor="text1"/>
                <w:kern w:val="2"/>
                <w:szCs w:val="24"/>
                <w14:ligatures w14:val="standardContextual"/>
              </w:rPr>
              <w:t xml:space="preserve"> mógł ustanowić dla niej kuratora wspierającego lub reprezentującego</w:t>
            </w:r>
            <w:r w:rsidR="00F4101C">
              <w:rPr>
                <w:rFonts w:ascii="Times New Roman" w:eastAsia="Aptos" w:hAnsi="Times New Roman"/>
                <w:color w:val="000000" w:themeColor="text1"/>
                <w:kern w:val="2"/>
                <w:szCs w:val="24"/>
                <w14:ligatures w14:val="standardContextual"/>
              </w:rPr>
              <w:t>.</w:t>
            </w:r>
            <w:r w:rsidR="00364923">
              <w:rPr>
                <w:rFonts w:ascii="Times New Roman" w:eastAsia="Aptos" w:hAnsi="Times New Roman"/>
                <w:color w:val="000000" w:themeColor="text1"/>
                <w:kern w:val="2"/>
                <w:szCs w:val="24"/>
                <w14:ligatures w14:val="standardContextual"/>
              </w:rPr>
              <w:t xml:space="preserve"> </w:t>
            </w:r>
            <w:r w:rsidR="00F4101C">
              <w:rPr>
                <w:rFonts w:ascii="Times New Roman" w:eastAsia="Aptos" w:hAnsi="Times New Roman"/>
                <w:color w:val="000000" w:themeColor="text1"/>
                <w:kern w:val="2"/>
                <w:szCs w:val="24"/>
                <w14:ligatures w14:val="standardContextual"/>
              </w:rPr>
              <w:t>K</w:t>
            </w:r>
            <w:r w:rsidR="00364923" w:rsidRPr="00364923">
              <w:rPr>
                <w:rFonts w:ascii="Times New Roman" w:eastAsia="Aptos" w:hAnsi="Times New Roman"/>
                <w:color w:val="000000" w:themeColor="text1"/>
                <w:kern w:val="2"/>
                <w:szCs w:val="24"/>
                <w14:ligatures w14:val="standardContextual"/>
              </w:rPr>
              <w:t>uratora wspierającego ustanawia się dla osoby potrzebującej</w:t>
            </w:r>
            <w:r w:rsidR="00364923">
              <w:rPr>
                <w:rFonts w:ascii="Times New Roman" w:eastAsia="Aptos" w:hAnsi="Times New Roman"/>
                <w:color w:val="000000" w:themeColor="text1"/>
                <w:kern w:val="2"/>
                <w:szCs w:val="24"/>
                <w14:ligatures w14:val="standardContextual"/>
              </w:rPr>
              <w:t xml:space="preserve"> jedynie</w:t>
            </w:r>
            <w:r w:rsidR="00364923" w:rsidRPr="00364923">
              <w:rPr>
                <w:rFonts w:ascii="Times New Roman" w:eastAsia="Aptos" w:hAnsi="Times New Roman"/>
                <w:color w:val="000000" w:themeColor="text1"/>
                <w:kern w:val="2"/>
                <w:szCs w:val="24"/>
                <w14:ligatures w14:val="standardContextual"/>
              </w:rPr>
              <w:t xml:space="preserve"> faktycznego wsparcia w prowadzeniu jej spraw. </w:t>
            </w:r>
          </w:p>
          <w:p w14:paraId="748B390A" w14:textId="3E04C5ED" w:rsidR="00364923" w:rsidRPr="0051772C" w:rsidRDefault="00364923" w:rsidP="00364923">
            <w:pPr>
              <w:spacing w:after="120" w:line="240" w:lineRule="auto"/>
              <w:jc w:val="both"/>
              <w:rPr>
                <w:rFonts w:ascii="Times New Roman" w:eastAsia="Aptos" w:hAnsi="Times New Roman"/>
                <w:color w:val="000000" w:themeColor="text1"/>
                <w:kern w:val="2"/>
                <w14:ligatures w14:val="standardContextual"/>
              </w:rPr>
            </w:pPr>
            <w:r>
              <w:rPr>
                <w:rFonts w:ascii="Times New Roman" w:eastAsia="Aptos" w:hAnsi="Times New Roman"/>
                <w:color w:val="000000" w:themeColor="text1"/>
                <w:kern w:val="2"/>
                <w:szCs w:val="24"/>
                <w14:ligatures w14:val="standardContextual"/>
              </w:rPr>
              <w:t xml:space="preserve">W zakresie kuratora reprezentującego </w:t>
            </w:r>
            <w:r w:rsidRPr="00364923">
              <w:rPr>
                <w:rFonts w:ascii="Times New Roman" w:eastAsia="Aptos" w:hAnsi="Times New Roman"/>
                <w:color w:val="000000" w:themeColor="text1"/>
                <w:kern w:val="2"/>
                <w:szCs w:val="24"/>
                <w14:ligatures w14:val="standardContextual"/>
              </w:rPr>
              <w:t>sąd określa postanowieniem zakres i rodzaj spraw</w:t>
            </w:r>
            <w:r w:rsidRPr="0051772C">
              <w:rPr>
                <w:rFonts w:ascii="Times New Roman" w:eastAsia="Aptos" w:hAnsi="Times New Roman"/>
                <w:color w:val="000000" w:themeColor="text1"/>
                <w:kern w:val="2"/>
                <w14:ligatures w14:val="standardContextual"/>
              </w:rPr>
              <w:t xml:space="preserve">, </w:t>
            </w:r>
            <w:r w:rsidR="007318AE" w:rsidRPr="0051772C">
              <w:rPr>
                <w:rFonts w:ascii="Times New Roman" w:eastAsia="Aptos" w:hAnsi="Times New Roman"/>
                <w:color w:val="000000" w:themeColor="text1"/>
                <w:kern w:val="2"/>
                <w14:ligatures w14:val="standardContextual"/>
              </w:rPr>
              <w:t xml:space="preserve">przy prowadzeniu których czynności </w:t>
            </w:r>
            <w:r w:rsidRPr="0051772C">
              <w:rPr>
                <w:rFonts w:ascii="Times New Roman" w:eastAsia="Aptos" w:hAnsi="Times New Roman"/>
                <w:color w:val="000000" w:themeColor="text1"/>
                <w:kern w:val="2"/>
                <w14:ligatures w14:val="standardContextual"/>
              </w:rPr>
              <w:t xml:space="preserve"> mogą być dokonywane:</w:t>
            </w:r>
          </w:p>
          <w:p w14:paraId="1C183DD4" w14:textId="5829DA08" w:rsidR="00364923" w:rsidRPr="0051772C" w:rsidRDefault="00364923" w:rsidP="00364923">
            <w:pPr>
              <w:spacing w:after="120" w:line="240" w:lineRule="auto"/>
              <w:jc w:val="both"/>
              <w:rPr>
                <w:rFonts w:ascii="Times New Roman" w:eastAsia="Aptos" w:hAnsi="Times New Roman"/>
                <w:color w:val="000000" w:themeColor="text1"/>
                <w:kern w:val="2"/>
                <w14:ligatures w14:val="standardContextual"/>
              </w:rPr>
            </w:pPr>
            <w:r w:rsidRPr="0051772C">
              <w:rPr>
                <w:rFonts w:ascii="Times New Roman" w:eastAsia="Aptos" w:hAnsi="Times New Roman"/>
                <w:color w:val="000000" w:themeColor="text1"/>
                <w:kern w:val="2"/>
                <w14:ligatures w14:val="standardContextual"/>
              </w:rPr>
              <w:t>1)</w:t>
            </w:r>
            <w:r w:rsidRPr="0051772C">
              <w:rPr>
                <w:rFonts w:ascii="Times New Roman" w:eastAsia="Aptos" w:hAnsi="Times New Roman"/>
                <w:color w:val="000000" w:themeColor="text1"/>
                <w:kern w:val="2"/>
                <w14:ligatures w14:val="standardContextual"/>
              </w:rPr>
              <w:tab/>
              <w:t xml:space="preserve">przez kuratora w imieniu osoby wspieranej </w:t>
            </w:r>
            <w:r w:rsidR="006741AA" w:rsidRPr="0051772C">
              <w:rPr>
                <w:rFonts w:ascii="Times New Roman" w:eastAsia="Aptos" w:hAnsi="Times New Roman"/>
                <w:color w:val="000000" w:themeColor="text1"/>
                <w:kern w:val="2"/>
                <w14:ligatures w14:val="standardContextual"/>
              </w:rPr>
              <w:t>lub</w:t>
            </w:r>
          </w:p>
          <w:p w14:paraId="5D29349D" w14:textId="6908B7F8" w:rsidR="00364923" w:rsidRPr="0051772C" w:rsidRDefault="00364923" w:rsidP="00364923">
            <w:pPr>
              <w:spacing w:after="120" w:line="240" w:lineRule="auto"/>
              <w:jc w:val="both"/>
              <w:rPr>
                <w:rFonts w:ascii="Times New Roman" w:eastAsia="Aptos" w:hAnsi="Times New Roman"/>
                <w:color w:val="000000" w:themeColor="text1"/>
                <w:kern w:val="2"/>
                <w14:ligatures w14:val="standardContextual"/>
              </w:rPr>
            </w:pPr>
            <w:r w:rsidRPr="0051772C">
              <w:rPr>
                <w:rFonts w:ascii="Times New Roman" w:eastAsia="Aptos" w:hAnsi="Times New Roman"/>
                <w:color w:val="000000" w:themeColor="text1"/>
                <w:kern w:val="2"/>
                <w14:ligatures w14:val="standardContextual"/>
              </w:rPr>
              <w:t>2)</w:t>
            </w:r>
            <w:r w:rsidRPr="0051772C">
              <w:rPr>
                <w:rFonts w:ascii="Times New Roman" w:eastAsia="Aptos" w:hAnsi="Times New Roman"/>
                <w:color w:val="000000" w:themeColor="text1"/>
                <w:kern w:val="2"/>
                <w14:ligatures w14:val="standardContextual"/>
              </w:rPr>
              <w:tab/>
              <w:t>przez osobę wspieraną tylko za zgodą kuratora.</w:t>
            </w:r>
          </w:p>
          <w:p w14:paraId="34398EDA" w14:textId="4A7AEFD1" w:rsidR="0062418D" w:rsidRPr="0051772C" w:rsidRDefault="0062418D" w:rsidP="00AC2871">
            <w:pPr>
              <w:spacing w:line="240" w:lineRule="auto"/>
              <w:jc w:val="both"/>
              <w:rPr>
                <w:rFonts w:ascii="Times New Roman" w:eastAsia="Aptos" w:hAnsi="Times New Roman"/>
                <w:bCs/>
                <w:color w:val="000000" w:themeColor="text1"/>
                <w:kern w:val="2"/>
                <w14:ligatures w14:val="standardContextual"/>
              </w:rPr>
            </w:pPr>
            <w:r w:rsidRPr="00AC2871">
              <w:rPr>
                <w:rFonts w:ascii="Times" w:eastAsiaTheme="minorEastAsia" w:hAnsi="Times" w:cs="Arial"/>
                <w:bCs/>
                <w:lang w:eastAsia="pl-PL"/>
              </w:rPr>
              <w:t xml:space="preserve"> </w:t>
            </w:r>
            <w:r w:rsidRPr="0051772C">
              <w:rPr>
                <w:rFonts w:ascii="Times New Roman" w:eastAsia="Aptos" w:hAnsi="Times New Roman"/>
                <w:bCs/>
                <w:color w:val="000000" w:themeColor="text1"/>
                <w:kern w:val="2"/>
                <w14:ligatures w14:val="standardContextual"/>
              </w:rPr>
              <w:t>Jeżeli osoba wspierana, dla której ustanowiono kuratora reprezentującego</w:t>
            </w:r>
            <w:r w:rsidR="003B06E4" w:rsidRPr="0051772C">
              <w:rPr>
                <w:rFonts w:ascii="Times New Roman" w:eastAsia="Aptos" w:hAnsi="Times New Roman"/>
                <w:bCs/>
                <w:color w:val="000000" w:themeColor="text1"/>
                <w:kern w:val="2"/>
                <w14:ligatures w14:val="standardContextual"/>
              </w:rPr>
              <w:t xml:space="preserve"> do działania w imieniu osoby wspieranej</w:t>
            </w:r>
            <w:r w:rsidRPr="0051772C">
              <w:rPr>
                <w:rFonts w:ascii="Times New Roman" w:eastAsia="Aptos" w:hAnsi="Times New Roman"/>
                <w:bCs/>
                <w:color w:val="000000" w:themeColor="text1"/>
                <w:kern w:val="2"/>
                <w14:ligatures w14:val="standardContextual"/>
              </w:rPr>
              <w:t>, dokona samodzielnie czynności prawnej, kurator może potwierdzić tę  czynność w zakresie swojego umocowania.</w:t>
            </w:r>
          </w:p>
          <w:p w14:paraId="011E8DDF" w14:textId="77777777" w:rsidR="00A02783" w:rsidRDefault="00466113" w:rsidP="00F2693C">
            <w:pPr>
              <w:spacing w:after="120" w:line="240" w:lineRule="auto"/>
              <w:jc w:val="both"/>
              <w:rPr>
                <w:rFonts w:ascii="Times New Roman" w:eastAsia="Aptos" w:hAnsi="Times New Roman"/>
                <w:color w:val="000000" w:themeColor="text1"/>
                <w:kern w:val="2"/>
                <w:szCs w:val="24"/>
                <w14:ligatures w14:val="standardContextual"/>
              </w:rPr>
            </w:pPr>
            <w:r>
              <w:rPr>
                <w:rFonts w:ascii="Times New Roman" w:eastAsia="Aptos" w:hAnsi="Times New Roman"/>
                <w:color w:val="000000" w:themeColor="text1"/>
                <w:kern w:val="2"/>
                <w:szCs w:val="24"/>
                <w14:ligatures w14:val="standardContextual"/>
              </w:rPr>
              <w:t xml:space="preserve">Projekt przewiduje katalog czynności, na dokonanie których wymagana jest zgoda sądu. Ponadto reguluje sytuację, w której z uwagi na potencjalny konflikt interesów kurator reprezentujący nie może reprezentować osoby wspieranej. </w:t>
            </w:r>
          </w:p>
          <w:p w14:paraId="25FC03F2" w14:textId="197D9089" w:rsidR="008F2D5C" w:rsidRPr="00853C59" w:rsidRDefault="008F2D5C" w:rsidP="00F2693C">
            <w:pPr>
              <w:spacing w:after="120" w:line="240" w:lineRule="auto"/>
              <w:jc w:val="both"/>
              <w:rPr>
                <w:rFonts w:ascii="Times New Roman" w:hAnsi="Times New Roman"/>
                <w:b/>
                <w:bCs/>
                <w:i/>
                <w:iCs/>
                <w:color w:val="000000" w:themeColor="text1"/>
              </w:rPr>
            </w:pPr>
            <w:r w:rsidRPr="00853C59">
              <w:rPr>
                <w:rFonts w:ascii="Times New Roman" w:hAnsi="Times New Roman"/>
                <w:b/>
                <w:bCs/>
                <w:i/>
                <w:iCs/>
                <w:color w:val="000000" w:themeColor="text1"/>
              </w:rPr>
              <w:lastRenderedPageBreak/>
              <w:t>Kodeks cywilny</w:t>
            </w:r>
          </w:p>
          <w:p w14:paraId="50D79D67" w14:textId="694EFDB7" w:rsidR="00E54078" w:rsidRDefault="008F2D5C" w:rsidP="008F2D5C">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 xml:space="preserve">Projektowany art. 12 przewiduje, iż osoby, które nie ukończyły lat 13 nie będą miały zdolności do czynności prawnych, a zgodnie z art. 15 małoletni, którzy ukończyli lat 13 będą mieli ograniczoną zdolność do czynności prawnej. Usunięto zasadę, </w:t>
            </w:r>
            <w:r w:rsidR="00CD6350">
              <w:rPr>
                <w:rFonts w:ascii="Times New Roman" w:hAnsi="Times New Roman"/>
                <w:color w:val="000000" w:themeColor="text1"/>
              </w:rPr>
              <w:t>że</w:t>
            </w:r>
            <w:r w:rsidRPr="0089620C">
              <w:rPr>
                <w:rFonts w:ascii="Times New Roman" w:hAnsi="Times New Roman"/>
                <w:color w:val="000000" w:themeColor="text1"/>
              </w:rPr>
              <w:t xml:space="preserve"> nie mają jej osoby ubezwłasnowolnione całkowicie, a ograniczoną mają osoby ubezwłasnowolnione częściowo. Wynika to z zastąpienia instytucji ubezwłasnowolnienia </w:t>
            </w:r>
            <w:r w:rsidR="00536F7E">
              <w:rPr>
                <w:rFonts w:ascii="Times New Roman" w:hAnsi="Times New Roman"/>
                <w:color w:val="000000" w:themeColor="text1"/>
              </w:rPr>
              <w:t xml:space="preserve">instrumentami </w:t>
            </w:r>
            <w:r w:rsidRPr="0089620C">
              <w:rPr>
                <w:rFonts w:ascii="Times New Roman" w:hAnsi="Times New Roman"/>
                <w:color w:val="000000" w:themeColor="text1"/>
              </w:rPr>
              <w:t xml:space="preserve">wspieranego podejmowania decyzji. Uchylony zostanie art. 13 Kodeksu cywilnego. </w:t>
            </w:r>
          </w:p>
          <w:p w14:paraId="23DFE9F2" w14:textId="77777777" w:rsidR="00D745D6" w:rsidRPr="00E04496" w:rsidRDefault="00D745D6" w:rsidP="00D745D6">
            <w:pPr>
              <w:spacing w:after="120" w:line="240" w:lineRule="auto"/>
              <w:jc w:val="both"/>
              <w:rPr>
                <w:rFonts w:ascii="Times New Roman" w:hAnsi="Times New Roman"/>
                <w:color w:val="000000" w:themeColor="text1"/>
              </w:rPr>
            </w:pPr>
            <w:r w:rsidRPr="00E04496">
              <w:rPr>
                <w:rFonts w:ascii="Times New Roman" w:hAnsi="Times New Roman"/>
                <w:color w:val="000000" w:themeColor="text1"/>
              </w:rPr>
              <w:t xml:space="preserve">Kurator reprezentujący będzie ustanawiany dla osoby pełnoletniej potrzebującej wsparcia, w zakresie w jakim nie jest ona </w:t>
            </w:r>
            <w:r w:rsidRPr="00E04496">
              <w:rPr>
                <w:rFonts w:ascii="Times New Roman" w:hAnsi="Times New Roman"/>
                <w:color w:val="000000" w:themeColor="text1"/>
              </w:rPr>
              <w:br/>
              <w:t xml:space="preserve">w stanie postrzegać </w:t>
            </w:r>
            <w:r>
              <w:rPr>
                <w:rFonts w:ascii="Times New Roman" w:hAnsi="Times New Roman"/>
                <w:color w:val="000000" w:themeColor="text1"/>
              </w:rPr>
              <w:t>lub</w:t>
            </w:r>
            <w:r w:rsidRPr="00E04496">
              <w:rPr>
                <w:rFonts w:ascii="Times New Roman" w:hAnsi="Times New Roman"/>
                <w:color w:val="000000" w:themeColor="text1"/>
              </w:rPr>
              <w:t xml:space="preserve"> oceniać rzeczywistości </w:t>
            </w:r>
            <w:r>
              <w:rPr>
                <w:rFonts w:ascii="Times New Roman" w:hAnsi="Times New Roman"/>
                <w:color w:val="000000" w:themeColor="text1"/>
              </w:rPr>
              <w:t>albo</w:t>
            </w:r>
            <w:r w:rsidRPr="00E04496">
              <w:rPr>
                <w:rFonts w:ascii="Times New Roman" w:hAnsi="Times New Roman"/>
                <w:color w:val="000000" w:themeColor="text1"/>
              </w:rPr>
              <w:t xml:space="preserve"> samodzielnie kierować swoim postępowaniem, jeżeli jest to konieczne dla ochrony jej praw lub interesów</w:t>
            </w:r>
            <w:r>
              <w:rPr>
                <w:rFonts w:ascii="Times New Roman" w:hAnsi="Times New Roman"/>
                <w:color w:val="000000" w:themeColor="text1"/>
              </w:rPr>
              <w:t xml:space="preserve">. </w:t>
            </w:r>
          </w:p>
          <w:p w14:paraId="601EB1AB" w14:textId="65414C02" w:rsidR="00D745D6" w:rsidRPr="0089620C" w:rsidRDefault="00D745D6" w:rsidP="00D745D6">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 xml:space="preserve">Kurator będzie powołany dla osoby, która potrzebuje wsparcia w prowadzeniu wszelkich spraw, spraw określonego rodzaju albo doraźnej pomocy w załatwieniu konkretnej sprawy. Sąd określi </w:t>
            </w:r>
            <w:r>
              <w:rPr>
                <w:rFonts w:ascii="Times New Roman" w:hAnsi="Times New Roman"/>
                <w:color w:val="000000" w:themeColor="text1"/>
              </w:rPr>
              <w:t xml:space="preserve">zakres i </w:t>
            </w:r>
            <w:r w:rsidRPr="0089620C">
              <w:rPr>
                <w:rFonts w:ascii="Times New Roman" w:hAnsi="Times New Roman"/>
                <w:color w:val="000000" w:themeColor="text1"/>
              </w:rPr>
              <w:t xml:space="preserve">rodzaj spraw, które mogą być dokonywane tylko za zgodą kuratora albo kurator może ich dokonywać tylko w imieniu osoby potrzebującej wsparcia. Projekt ma na celu odejście od dotychczasowego modelu ubezwłasnowolnienia na czas nieokreślony i zastąpienie go okresową oceną stanu zdrowia osoby potrzebującej wsparcia uwzględniając, że może się on cały czas zmieniać. Sąd nie będzie </w:t>
            </w:r>
            <w:r w:rsidR="00F100F9">
              <w:rPr>
                <w:rFonts w:ascii="Times New Roman" w:hAnsi="Times New Roman"/>
                <w:color w:val="000000" w:themeColor="text1"/>
              </w:rPr>
              <w:t xml:space="preserve">ustanawiał </w:t>
            </w:r>
            <w:r w:rsidRPr="0089620C">
              <w:rPr>
                <w:rFonts w:ascii="Times New Roman" w:hAnsi="Times New Roman"/>
                <w:color w:val="000000" w:themeColor="text1"/>
              </w:rPr>
              <w:t xml:space="preserve">kuratora reprezentującego, jeśli interesy osoby </w:t>
            </w:r>
            <w:r w:rsidR="00F100F9">
              <w:rPr>
                <w:rFonts w:ascii="Times New Roman" w:hAnsi="Times New Roman"/>
                <w:color w:val="000000" w:themeColor="text1"/>
              </w:rPr>
              <w:t xml:space="preserve"> potrzebującej wsparcia </w:t>
            </w:r>
            <w:r w:rsidR="008D16CC">
              <w:rPr>
                <w:rFonts w:ascii="Times New Roman" w:hAnsi="Times New Roman"/>
                <w:color w:val="000000" w:themeColor="text1"/>
              </w:rPr>
              <w:t xml:space="preserve">będą </w:t>
            </w:r>
            <w:r w:rsidRPr="0089620C">
              <w:rPr>
                <w:rFonts w:ascii="Times New Roman" w:hAnsi="Times New Roman"/>
                <w:color w:val="000000" w:themeColor="text1"/>
              </w:rPr>
              <w:t xml:space="preserve">wystarczająco chronione w inny sposób lub gdy </w:t>
            </w:r>
            <w:r w:rsidR="00EF1DAF">
              <w:rPr>
                <w:rFonts w:ascii="Times New Roman" w:hAnsi="Times New Roman"/>
                <w:color w:val="000000" w:themeColor="text1"/>
              </w:rPr>
              <w:t xml:space="preserve"> został umocowany </w:t>
            </w:r>
            <w:r w:rsidRPr="0089620C">
              <w:rPr>
                <w:rFonts w:ascii="Times New Roman" w:hAnsi="Times New Roman"/>
                <w:color w:val="000000" w:themeColor="text1"/>
              </w:rPr>
              <w:t>pełnomocnik rejestrowan</w:t>
            </w:r>
            <w:r w:rsidR="00EF1DAF">
              <w:rPr>
                <w:rFonts w:ascii="Times New Roman" w:hAnsi="Times New Roman"/>
                <w:color w:val="000000" w:themeColor="text1"/>
              </w:rPr>
              <w:t>y</w:t>
            </w:r>
            <w:r w:rsidRPr="0089620C">
              <w:rPr>
                <w:rFonts w:ascii="Times New Roman" w:hAnsi="Times New Roman"/>
                <w:color w:val="000000" w:themeColor="text1"/>
              </w:rPr>
              <w:t>.</w:t>
            </w:r>
          </w:p>
          <w:p w14:paraId="1492D546" w14:textId="318B0BD9" w:rsidR="00D745D6" w:rsidRDefault="00D745D6" w:rsidP="00D745D6">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Kurator wspierający będzie ustanawiany do udzielania pomocy osobie pełnoletniej, której ochrona nie wymaga ustanowienia kuratora reprezentującego w celu wsparcia w prowadzeniu jej spraw. Sąd ustanawiając kuratora reprezentującego będzie mógł ustanowić go kuratorem wspierającym</w:t>
            </w:r>
            <w:r w:rsidR="007B166F">
              <w:rPr>
                <w:rFonts w:ascii="Times New Roman" w:hAnsi="Times New Roman"/>
                <w:color w:val="000000" w:themeColor="text1"/>
              </w:rPr>
              <w:t xml:space="preserve"> w</w:t>
            </w:r>
            <w:r w:rsidR="00576AEC">
              <w:rPr>
                <w:rFonts w:ascii="Times New Roman" w:hAnsi="Times New Roman"/>
                <w:color w:val="000000" w:themeColor="text1"/>
              </w:rPr>
              <w:t xml:space="preserve"> określonym</w:t>
            </w:r>
            <w:r w:rsidR="007B166F">
              <w:rPr>
                <w:rFonts w:ascii="Times New Roman" w:hAnsi="Times New Roman"/>
                <w:color w:val="000000" w:themeColor="text1"/>
              </w:rPr>
              <w:t xml:space="preserve"> zakresie</w:t>
            </w:r>
            <w:r w:rsidRPr="0089620C">
              <w:rPr>
                <w:rFonts w:ascii="Times New Roman" w:hAnsi="Times New Roman"/>
                <w:color w:val="000000" w:themeColor="text1"/>
              </w:rPr>
              <w:t xml:space="preserve">. </w:t>
            </w:r>
          </w:p>
          <w:p w14:paraId="14435FDA" w14:textId="57137DAE" w:rsidR="00E54078" w:rsidRDefault="00EF0FC9" w:rsidP="008F2D5C">
            <w:pPr>
              <w:spacing w:after="120" w:line="240" w:lineRule="auto"/>
              <w:jc w:val="both"/>
              <w:rPr>
                <w:rFonts w:ascii="Times New Roman" w:hAnsi="Times New Roman"/>
                <w:color w:val="000000" w:themeColor="text1"/>
              </w:rPr>
            </w:pPr>
            <w:r w:rsidRPr="00897044">
              <w:rPr>
                <w:rFonts w:ascii="Times New Roman" w:hAnsi="Times New Roman"/>
                <w:color w:val="000000" w:themeColor="text1"/>
              </w:rPr>
              <w:t>Uregulowano konsekwencje braku wymaganej zgody kuratora reprezentującego na dokonanie czynności prawnych, przez którą osoba, dla której ustanowiono kuratora reprezentującego zaciąga zobowiązanie lub rozporządza swoim prawem.</w:t>
            </w:r>
            <w:r>
              <w:t xml:space="preserve"> </w:t>
            </w:r>
            <w:r>
              <w:rPr>
                <w:rFonts w:ascii="Times New Roman" w:hAnsi="Times New Roman"/>
                <w:color w:val="000000" w:themeColor="text1"/>
              </w:rPr>
              <w:t>U</w:t>
            </w:r>
            <w:r w:rsidRPr="001F7292">
              <w:rPr>
                <w:rFonts w:ascii="Times New Roman" w:hAnsi="Times New Roman"/>
                <w:color w:val="000000" w:themeColor="text1"/>
              </w:rPr>
              <w:t>mowa zawarta przez osobę, dla której ustanowiono kuratora reprezentującego bez wymaganej zgody nie jest nieważna, lecz bezskuteczna. Twierdzenie o jej bezskuteczności wywodzi się z możliwości jej następczego potwierdzenia przez kuratora reprezentującego.</w:t>
            </w:r>
            <w:r w:rsidR="00D1743A">
              <w:rPr>
                <w:rFonts w:ascii="Times New Roman" w:hAnsi="Times New Roman"/>
                <w:color w:val="000000" w:themeColor="text1"/>
              </w:rPr>
              <w:t xml:space="preserve"> </w:t>
            </w:r>
            <w:r w:rsidR="00D745D6" w:rsidRPr="0089620C">
              <w:rPr>
                <w:rFonts w:ascii="Times New Roman" w:hAnsi="Times New Roman"/>
                <w:color w:val="000000" w:themeColor="text1"/>
              </w:rPr>
              <w:t xml:space="preserve">Jednostronna czynność prawna dokonana przez osobę wspieraną bez zgody kuratora reprezentującego będzie nieważna. </w:t>
            </w:r>
          </w:p>
          <w:p w14:paraId="7FBB5F7D" w14:textId="714518FC" w:rsidR="00B9780E" w:rsidRPr="00B9780E" w:rsidRDefault="00B9780E" w:rsidP="008F2D5C">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Brak zdolności do czynności prawnych odnosić się będzie wyłącznie do kryterium wieku, w porządku prawnym nie będzie pojęcia „osoby ubezwłasnowolnionej”.</w:t>
            </w:r>
          </w:p>
          <w:p w14:paraId="2295D8E8" w14:textId="4AB89777" w:rsidR="008F2D5C" w:rsidRPr="0089620C" w:rsidRDefault="008F2D5C" w:rsidP="008F2D5C">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Z art. 62 usunięty zostanie zwrot „utracił zdolności do czynności prawnych”. Z art. 82 wykreślone zostanie zdanie drugie</w:t>
            </w:r>
            <w:r w:rsidR="008663D4">
              <w:rPr>
                <w:rFonts w:ascii="Times New Roman" w:hAnsi="Times New Roman"/>
                <w:color w:val="000000" w:themeColor="text1"/>
              </w:rPr>
              <w:t>.</w:t>
            </w:r>
            <w:r w:rsidRPr="0089620C">
              <w:rPr>
                <w:rFonts w:ascii="Times New Roman" w:hAnsi="Times New Roman"/>
                <w:color w:val="000000" w:themeColor="text1"/>
              </w:rPr>
              <w:t xml:space="preserve"> </w:t>
            </w:r>
            <w:r w:rsidR="008663D4" w:rsidRPr="00853C59">
              <w:rPr>
                <w:rFonts w:ascii="Times New Roman" w:hAnsi="Times New Roman"/>
              </w:rPr>
              <w:t>Zdanie to uległo wykreśleniu z uwagi na jego stygmatyzujący charakter oraz definicję</w:t>
            </w:r>
            <w:r w:rsidR="008663D4" w:rsidRPr="008663D4" w:rsidDel="008663D4">
              <w:rPr>
                <w:rFonts w:ascii="Times New Roman" w:hAnsi="Times New Roman"/>
                <w:color w:val="000000" w:themeColor="text1"/>
              </w:rPr>
              <w:t xml:space="preserve"> </w:t>
            </w:r>
            <w:r w:rsidR="008663D4" w:rsidRPr="008663D4">
              <w:rPr>
                <w:rFonts w:ascii="Times New Roman" w:hAnsi="Times New Roman"/>
                <w:color w:val="000000" w:themeColor="text1"/>
              </w:rPr>
              <w:t xml:space="preserve">„zaburzeń psychicznych”, która jest uregulowana w art. 3 pkt 1 ustawy z dnia 19 sierpnia 1994 r. o ochronie zdrowia psychicznego (Dz. U. z 2024 r. poz. 917).  Według ustawy pojęcie zaburzeń psychicznych odnosi się do osoby: a) chorej psychicznie (wykazującej zaburzenia psychotyczne), b) upośledzonej umysłowo, c) wykazującej inne zakłócenia czynności psychicznych, które zgodnie ze stanem wiedzy medycznej zaliczane są do zaburzeń psychicznych, a osoba ta wymaga świadczeń zdrowotnych lub innych form pomocy i opieki niezbędnych do życia w środowisku rodzinnym lub społecznym. </w:t>
            </w:r>
            <w:r w:rsidR="008663D4">
              <w:rPr>
                <w:rFonts w:ascii="Times New Roman" w:hAnsi="Times New Roman"/>
                <w:color w:val="000000" w:themeColor="text1"/>
              </w:rPr>
              <w:t>uregulowanego w ustawie o ochronie zdrowia psychicznego.  W</w:t>
            </w:r>
            <w:r w:rsidR="00B4235C">
              <w:rPr>
                <w:rFonts w:ascii="Times New Roman" w:hAnsi="Times New Roman"/>
                <w:color w:val="000000" w:themeColor="text1"/>
              </w:rPr>
              <w:t xml:space="preserve"> </w:t>
            </w:r>
            <w:r w:rsidRPr="0089620C">
              <w:rPr>
                <w:rFonts w:ascii="Times New Roman" w:hAnsi="Times New Roman"/>
                <w:color w:val="000000" w:themeColor="text1"/>
              </w:rPr>
              <w:t>zdaniu pierwszym</w:t>
            </w:r>
            <w:r w:rsidR="008663D4">
              <w:rPr>
                <w:rFonts w:ascii="Times New Roman" w:hAnsi="Times New Roman"/>
                <w:color w:val="000000" w:themeColor="text1"/>
              </w:rPr>
              <w:t xml:space="preserve"> art. 82 </w:t>
            </w:r>
            <w:r w:rsidRPr="0089620C">
              <w:rPr>
                <w:rFonts w:ascii="Times New Roman" w:hAnsi="Times New Roman"/>
                <w:color w:val="000000" w:themeColor="text1"/>
              </w:rPr>
              <w:t xml:space="preserve"> alternatywę rozłączną zastąpiono spójnikiem „lub” w celu wyeliminowania wątpliwości interpretacyjnych.</w:t>
            </w:r>
          </w:p>
          <w:p w14:paraId="78C0452B" w14:textId="1920F298" w:rsidR="008F2D5C" w:rsidRPr="0089620C" w:rsidRDefault="0041175A" w:rsidP="008F2D5C">
            <w:pPr>
              <w:spacing w:after="120" w:line="240" w:lineRule="auto"/>
              <w:jc w:val="both"/>
              <w:rPr>
                <w:rFonts w:ascii="Times New Roman" w:hAnsi="Times New Roman"/>
                <w:color w:val="000000" w:themeColor="text1"/>
              </w:rPr>
            </w:pPr>
            <w:r>
              <w:rPr>
                <w:rFonts w:ascii="Times New Roman" w:hAnsi="Times New Roman"/>
                <w:color w:val="000000" w:themeColor="text1"/>
              </w:rPr>
              <w:t xml:space="preserve"> Na skutek wyeliminowania z </w:t>
            </w:r>
            <w:r w:rsidR="00834EE8">
              <w:rPr>
                <w:rFonts w:ascii="Times New Roman" w:hAnsi="Times New Roman"/>
                <w:color w:val="000000" w:themeColor="text1"/>
              </w:rPr>
              <w:t>porządku</w:t>
            </w:r>
            <w:r>
              <w:rPr>
                <w:rFonts w:ascii="Times New Roman" w:hAnsi="Times New Roman"/>
                <w:color w:val="000000" w:themeColor="text1"/>
              </w:rPr>
              <w:t xml:space="preserve"> prawnego pojęcia „ubezwłasnowolnienia”</w:t>
            </w:r>
            <w:r w:rsidR="00AF0BB8">
              <w:rPr>
                <w:rFonts w:ascii="Times New Roman" w:hAnsi="Times New Roman"/>
                <w:color w:val="000000" w:themeColor="text1"/>
              </w:rPr>
              <w:t xml:space="preserve"> </w:t>
            </w:r>
            <w:r w:rsidR="00895281">
              <w:rPr>
                <w:rFonts w:ascii="Times New Roman" w:hAnsi="Times New Roman"/>
                <w:color w:val="000000" w:themeColor="text1"/>
              </w:rPr>
              <w:t>i</w:t>
            </w:r>
            <w:r w:rsidR="00A607E5">
              <w:rPr>
                <w:rFonts w:ascii="Times New Roman" w:hAnsi="Times New Roman"/>
                <w:color w:val="000000" w:themeColor="text1"/>
              </w:rPr>
              <w:t xml:space="preserve"> </w:t>
            </w:r>
            <w:r w:rsidR="00171577">
              <w:rPr>
                <w:rFonts w:ascii="Times New Roman" w:hAnsi="Times New Roman"/>
                <w:color w:val="000000" w:themeColor="text1"/>
              </w:rPr>
              <w:t xml:space="preserve">pozostawienia zasady, </w:t>
            </w:r>
            <w:r w:rsidR="0032571C">
              <w:rPr>
                <w:rFonts w:ascii="Times New Roman" w:hAnsi="Times New Roman"/>
                <w:color w:val="000000" w:themeColor="text1"/>
              </w:rPr>
              <w:t>ż</w:t>
            </w:r>
            <w:r w:rsidR="00171577">
              <w:rPr>
                <w:rFonts w:ascii="Times New Roman" w:hAnsi="Times New Roman"/>
                <w:color w:val="000000" w:themeColor="text1"/>
              </w:rPr>
              <w:t xml:space="preserve">e pełną zdolność do czynności prawnych nabywa się </w:t>
            </w:r>
            <w:r w:rsidR="0032571C">
              <w:rPr>
                <w:rFonts w:ascii="Times New Roman" w:hAnsi="Times New Roman"/>
                <w:color w:val="000000" w:themeColor="text1"/>
              </w:rPr>
              <w:t>z chwilą uzyskania pełnoletności</w:t>
            </w:r>
            <w:r w:rsidR="0064081F">
              <w:rPr>
                <w:rFonts w:ascii="Times New Roman" w:hAnsi="Times New Roman"/>
                <w:color w:val="000000" w:themeColor="text1"/>
              </w:rPr>
              <w:t>,</w:t>
            </w:r>
            <w:r w:rsidR="00895281">
              <w:rPr>
                <w:rFonts w:ascii="Times New Roman" w:hAnsi="Times New Roman"/>
                <w:color w:val="000000" w:themeColor="text1"/>
              </w:rPr>
              <w:t xml:space="preserve"> dokonano zmian wynikowych w innych </w:t>
            </w:r>
            <w:r w:rsidR="002E0E61">
              <w:rPr>
                <w:rFonts w:ascii="Times New Roman" w:hAnsi="Times New Roman"/>
                <w:color w:val="000000" w:themeColor="text1"/>
              </w:rPr>
              <w:t>przepisach kodeksu cywilnego</w:t>
            </w:r>
            <w:r w:rsidR="00515680">
              <w:rPr>
                <w:rFonts w:ascii="Times New Roman" w:hAnsi="Times New Roman"/>
                <w:color w:val="000000" w:themeColor="text1"/>
              </w:rPr>
              <w:t xml:space="preserve"> m.in.w</w:t>
            </w:r>
            <w:r w:rsidR="008F2D5C" w:rsidRPr="0089620C">
              <w:rPr>
                <w:rFonts w:ascii="Times New Roman" w:hAnsi="Times New Roman"/>
                <w:color w:val="000000" w:themeColor="text1"/>
              </w:rPr>
              <w:t xml:space="preserve"> art. 122 uchylono § 3, a wobec braku możliwości utraty zdolności do czynności prawnych poprzez orzeczenie ubezwłasnowolnienia zmieniono art. 747 k.c. i 748 k.c.</w:t>
            </w:r>
          </w:p>
          <w:p w14:paraId="36CB3119" w14:textId="2007618D" w:rsidR="00BD4EE1" w:rsidRDefault="00515680" w:rsidP="008F2D5C">
            <w:pPr>
              <w:spacing w:after="120" w:line="240" w:lineRule="auto"/>
              <w:jc w:val="both"/>
              <w:rPr>
                <w:rFonts w:ascii="Times New Roman" w:hAnsi="Times New Roman"/>
                <w:color w:val="000000" w:themeColor="text1"/>
              </w:rPr>
            </w:pPr>
            <w:r>
              <w:rPr>
                <w:rFonts w:ascii="Times New Roman" w:hAnsi="Times New Roman"/>
                <w:color w:val="000000" w:themeColor="text1"/>
              </w:rPr>
              <w:t xml:space="preserve"> Ponadto z</w:t>
            </w:r>
            <w:r w:rsidR="008F2D5C" w:rsidRPr="0089620C">
              <w:rPr>
                <w:rFonts w:ascii="Times New Roman" w:hAnsi="Times New Roman"/>
                <w:color w:val="000000" w:themeColor="text1"/>
              </w:rPr>
              <w:t>mieniono również art. 899 § 1 k.c.,</w:t>
            </w:r>
            <w:r w:rsidR="00FF4767">
              <w:t xml:space="preserve"> </w:t>
            </w:r>
            <w:r w:rsidR="00FF4767" w:rsidRPr="00FF4767">
              <w:rPr>
                <w:rFonts w:ascii="Times New Roman" w:hAnsi="Times New Roman"/>
                <w:color w:val="000000" w:themeColor="text1"/>
              </w:rPr>
              <w:t>który dostosowano do proponowanych rozwiązań poprzez wykreślenie możliwości braku posiadania zdolności do czynności prawnych przez darczyńcę w przypadku przebaczenia obdarowanemu</w:t>
            </w:r>
            <w:r w:rsidR="00FF4767">
              <w:rPr>
                <w:rFonts w:ascii="Times New Roman" w:hAnsi="Times New Roman"/>
                <w:color w:val="000000" w:themeColor="text1"/>
              </w:rPr>
              <w:t>.</w:t>
            </w:r>
          </w:p>
          <w:p w14:paraId="00789AA9" w14:textId="382889F9" w:rsidR="008F2D5C" w:rsidRPr="0089620C" w:rsidRDefault="008F2D5C" w:rsidP="008F2D5C">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 xml:space="preserve"> </w:t>
            </w:r>
            <w:r w:rsidR="00BD4EE1" w:rsidRPr="00E23000">
              <w:rPr>
                <w:rFonts w:ascii="Times New Roman" w:hAnsi="Times New Roman"/>
                <w:color w:val="000000" w:themeColor="text1"/>
              </w:rPr>
              <w:t>Brak zdolności do czynności prawnych aktualnie odnosić się będzie wyłącznie do kryterium wieku. Konsekwencją powyższego stała się w art. 930 zmiana § 1 i uchylenie § 2, w art. 944 zmiana § 1,  w art. 1010 zmiana § 1 i uchylenie § 2</w:t>
            </w:r>
            <w:r w:rsidR="00C3665D">
              <w:rPr>
                <w:rFonts w:ascii="Times New Roman" w:hAnsi="Times New Roman"/>
                <w:color w:val="000000" w:themeColor="text1"/>
              </w:rPr>
              <w:t xml:space="preserve">, zmiana art. </w:t>
            </w:r>
            <w:r w:rsidR="00882C87">
              <w:rPr>
                <w:rFonts w:ascii="Times New Roman" w:hAnsi="Times New Roman"/>
                <w:color w:val="000000" w:themeColor="text1"/>
              </w:rPr>
              <w:t>1032</w:t>
            </w:r>
            <w:r w:rsidR="00882C87" w:rsidRPr="00882C87">
              <w:rPr>
                <w:rFonts w:cs="Calibri"/>
                <w:color w:val="000000" w:themeColor="text1"/>
              </w:rPr>
              <w:t>§</w:t>
            </w:r>
            <w:r w:rsidR="00882C87">
              <w:rPr>
                <w:rFonts w:ascii="Times New Roman" w:hAnsi="Times New Roman"/>
                <w:color w:val="000000" w:themeColor="text1"/>
              </w:rPr>
              <w:t xml:space="preserve">. 2. </w:t>
            </w:r>
            <w:r w:rsidR="00BD4EE1" w:rsidRPr="00E23000">
              <w:rPr>
                <w:rFonts w:ascii="Times New Roman" w:hAnsi="Times New Roman"/>
                <w:color w:val="000000" w:themeColor="text1"/>
              </w:rPr>
              <w:t xml:space="preserve"> </w:t>
            </w:r>
          </w:p>
          <w:p w14:paraId="79168DF7" w14:textId="743AA739" w:rsidR="00E04496" w:rsidRDefault="00E04496" w:rsidP="00E04496">
            <w:pPr>
              <w:spacing w:after="120" w:line="240" w:lineRule="auto"/>
              <w:jc w:val="both"/>
              <w:rPr>
                <w:rFonts w:ascii="Times New Roman" w:hAnsi="Times New Roman"/>
                <w:color w:val="000000" w:themeColor="text1"/>
              </w:rPr>
            </w:pPr>
          </w:p>
          <w:p w14:paraId="17438C22" w14:textId="3DDD059B" w:rsidR="00DD5E66" w:rsidRPr="00853C59" w:rsidRDefault="00DD5E66" w:rsidP="008A1892">
            <w:pPr>
              <w:spacing w:after="120" w:line="240" w:lineRule="auto"/>
              <w:jc w:val="both"/>
              <w:rPr>
                <w:rFonts w:ascii="Times New Roman" w:hAnsi="Times New Roman"/>
                <w:b/>
                <w:bCs/>
                <w:i/>
                <w:iCs/>
                <w:color w:val="000000" w:themeColor="text1"/>
              </w:rPr>
            </w:pPr>
            <w:r w:rsidRPr="00853C59">
              <w:rPr>
                <w:rFonts w:ascii="Times New Roman" w:hAnsi="Times New Roman"/>
                <w:b/>
                <w:bCs/>
                <w:i/>
                <w:iCs/>
                <w:color w:val="000000" w:themeColor="text1"/>
              </w:rPr>
              <w:t xml:space="preserve">Pełnomocnictwo </w:t>
            </w:r>
            <w:r w:rsidR="00E15B44" w:rsidRPr="00853C59">
              <w:rPr>
                <w:rFonts w:ascii="Times New Roman" w:hAnsi="Times New Roman"/>
                <w:b/>
                <w:bCs/>
                <w:i/>
                <w:iCs/>
                <w:color w:val="000000" w:themeColor="text1"/>
              </w:rPr>
              <w:t>rejestrowane</w:t>
            </w:r>
          </w:p>
          <w:p w14:paraId="20633B11" w14:textId="638876F2" w:rsidR="00DD5E66" w:rsidRPr="00C46A93" w:rsidRDefault="00C22EF8" w:rsidP="008A1892">
            <w:pPr>
              <w:spacing w:after="120" w:line="240" w:lineRule="auto"/>
              <w:jc w:val="both"/>
              <w:rPr>
                <w:rFonts w:ascii="Times New Roman" w:hAnsi="Times New Roman"/>
                <w:color w:val="000000" w:themeColor="text1"/>
              </w:rPr>
            </w:pPr>
            <w:r w:rsidRPr="00C46A93">
              <w:rPr>
                <w:rFonts w:ascii="Times New Roman" w:hAnsi="Times New Roman"/>
                <w:color w:val="000000" w:themeColor="text1"/>
              </w:rPr>
              <w:t xml:space="preserve">Projekt zakłada możliwość </w:t>
            </w:r>
            <w:r w:rsidR="0061673D" w:rsidRPr="00C46A93">
              <w:rPr>
                <w:rFonts w:ascii="Times New Roman" w:hAnsi="Times New Roman"/>
                <w:color w:val="000000" w:themeColor="text1"/>
              </w:rPr>
              <w:t xml:space="preserve">udzielenia przez </w:t>
            </w:r>
            <w:r w:rsidR="0061673D" w:rsidRPr="00C46A93">
              <w:rPr>
                <w:rFonts w:ascii="Times New Roman" w:eastAsiaTheme="minorEastAsia" w:hAnsi="Times New Roman"/>
                <w:lang w:eastAsia="pl-PL"/>
              </w:rPr>
              <w:t>osobę pełnoletnią, dla której nie ustanowiono kuratora reprezentującego, pełnomocnictwa na wypadek, gdyby w przyszłości ze względu na stan zdrowia nie była w stanie samodzielnie kierować swoim postępowaniem</w:t>
            </w:r>
            <w:r w:rsidR="008626EC" w:rsidRPr="00C46A93">
              <w:rPr>
                <w:rFonts w:ascii="Times New Roman" w:eastAsiaTheme="minorEastAsia" w:hAnsi="Times New Roman"/>
                <w:lang w:eastAsia="pl-PL"/>
              </w:rPr>
              <w:t>.</w:t>
            </w:r>
            <w:r w:rsidR="00C46A93">
              <w:rPr>
                <w:rFonts w:ascii="Times New Roman" w:eastAsiaTheme="minorEastAsia" w:hAnsi="Times New Roman"/>
                <w:lang w:eastAsia="pl-PL"/>
              </w:rPr>
              <w:t xml:space="preserve"> W </w:t>
            </w:r>
            <w:r w:rsidR="003C3E6B" w:rsidRPr="00C46A93">
              <w:rPr>
                <w:rFonts w:ascii="Times New Roman" w:hAnsi="Times New Roman"/>
                <w:color w:val="000000" w:themeColor="text1"/>
              </w:rPr>
              <w:t xml:space="preserve">przypadku </w:t>
            </w:r>
            <w:r w:rsidR="00C46A93">
              <w:rPr>
                <w:rFonts w:ascii="Times New Roman" w:hAnsi="Times New Roman"/>
                <w:color w:val="000000" w:themeColor="text1"/>
              </w:rPr>
              <w:t>ustanowienia pełnomocnika rejestrowanego, to</w:t>
            </w:r>
            <w:r w:rsidRPr="00C46A93">
              <w:rPr>
                <w:rFonts w:ascii="Times New Roman" w:hAnsi="Times New Roman"/>
                <w:color w:val="000000" w:themeColor="text1"/>
              </w:rPr>
              <w:t xml:space="preserve"> sam zainteresowany zabezpiecza i</w:t>
            </w:r>
            <w:r w:rsidR="00C46A93">
              <w:rPr>
                <w:rFonts w:ascii="Times New Roman" w:hAnsi="Times New Roman"/>
                <w:color w:val="000000" w:themeColor="text1"/>
              </w:rPr>
              <w:t> </w:t>
            </w:r>
            <w:r w:rsidRPr="00C46A93">
              <w:rPr>
                <w:rFonts w:ascii="Times New Roman" w:hAnsi="Times New Roman"/>
                <w:color w:val="000000" w:themeColor="text1"/>
              </w:rPr>
              <w:t xml:space="preserve">reguluje swoje sprawy osobiste oraz majątkowe na wypadek mogącej powstać w przyszłości niepełnosprawności. Jednakże, aby instytucja ta nie była wykorzystywana na szkodę mocodawcy i nie zagrażała pewności obrotu prawnego, wymaga szczególnej regulacji prawnej. </w:t>
            </w:r>
          </w:p>
          <w:p w14:paraId="42A02EE5" w14:textId="77777777" w:rsidR="00C22EF8" w:rsidRPr="0089620C" w:rsidRDefault="00C22EF8"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lastRenderedPageBreak/>
              <w:t>Projekt przewiduje, że:</w:t>
            </w:r>
          </w:p>
          <w:p w14:paraId="05CD312B" w14:textId="0E0CC2A1" w:rsidR="00C22EF8" w:rsidRPr="0089620C" w:rsidRDefault="00C91F04" w:rsidP="006C78C1">
            <w:pPr>
              <w:numPr>
                <w:ilvl w:val="0"/>
                <w:numId w:val="27"/>
              </w:numPr>
              <w:suppressAutoHyphens/>
              <w:autoSpaceDE w:val="0"/>
              <w:autoSpaceDN w:val="0"/>
              <w:adjustRightInd w:val="0"/>
              <w:spacing w:after="120" w:line="240" w:lineRule="auto"/>
              <w:jc w:val="both"/>
              <w:rPr>
                <w:rFonts w:ascii="Times New Roman" w:hAnsi="Times New Roman"/>
                <w:color w:val="000000" w:themeColor="text1"/>
                <w:spacing w:val="-2"/>
              </w:rPr>
            </w:pPr>
            <w:r w:rsidRPr="00C91F04">
              <w:rPr>
                <w:rFonts w:ascii="Times New Roman" w:hAnsi="Times New Roman"/>
                <w:color w:val="000000" w:themeColor="text1"/>
                <w:spacing w:val="-2"/>
              </w:rPr>
              <w:t xml:space="preserve">pełnomocnictwo rejestrowane obejmuje umocowanie do wszystkich czynności związanych z osobą i majątkiem mocodawcy, w tym do wyrażania w imieniu mocodawcy zgody albo </w:t>
            </w:r>
            <w:r w:rsidR="00486F5F">
              <w:rPr>
                <w:rFonts w:ascii="Times New Roman" w:hAnsi="Times New Roman"/>
                <w:color w:val="000000" w:themeColor="text1"/>
                <w:spacing w:val="-2"/>
              </w:rPr>
              <w:t>odmowy zgody</w:t>
            </w:r>
            <w:r w:rsidR="00486F5F" w:rsidRPr="00C91F04">
              <w:rPr>
                <w:rFonts w:ascii="Times New Roman" w:hAnsi="Times New Roman"/>
                <w:color w:val="000000" w:themeColor="text1"/>
                <w:spacing w:val="-2"/>
              </w:rPr>
              <w:t xml:space="preserve"> </w:t>
            </w:r>
            <w:r w:rsidRPr="00C91F04">
              <w:rPr>
                <w:rFonts w:ascii="Times New Roman" w:hAnsi="Times New Roman"/>
                <w:color w:val="000000" w:themeColor="text1"/>
                <w:spacing w:val="-2"/>
              </w:rPr>
              <w:t>na udzielanie świadczeń zdrowotnych, a także do reprezentowania mocodawcy we wszystkich postępowaniach przed sądami, innymi organami władzy publicznej oraz sądami polubownymi</w:t>
            </w:r>
            <w:r w:rsidR="00C22EF8" w:rsidRPr="0089620C">
              <w:rPr>
                <w:rFonts w:ascii="Times New Roman" w:hAnsi="Times New Roman"/>
                <w:color w:val="000000" w:themeColor="text1"/>
                <w:spacing w:val="-2"/>
              </w:rPr>
              <w:t>;</w:t>
            </w:r>
          </w:p>
          <w:p w14:paraId="652DE6D5" w14:textId="77777777" w:rsidR="00C22EF8" w:rsidRPr="0089620C" w:rsidRDefault="00C22EF8" w:rsidP="006C78C1">
            <w:pPr>
              <w:numPr>
                <w:ilvl w:val="0"/>
                <w:numId w:val="27"/>
              </w:num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pełnomocnictwa nie można będzie ograniczyć ze skutkiem wobec osób trzecich. </w:t>
            </w:r>
          </w:p>
          <w:p w14:paraId="2BF3C3DC" w14:textId="3FF936B9" w:rsidR="00C22EF8" w:rsidRPr="0089620C" w:rsidRDefault="00C22EF8"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Proponowane rozwiązanie, wzorowane na regulacji dotyczącej instytucji prokury, wynika z zamierzenia projektodawcy pełnego zabezpieczenia interesów mocodawcy na wypadek, gdy ten nie będzie mógł samodzielnie kierować swoim postępowaniem. Istotne jest przy tym również ułatwienie, usprawnienie i zagwarantowanie pewności czynności prawnych podejmowanych przez osoby trzecie z pełnomocnikiem </w:t>
            </w:r>
            <w:r w:rsidR="00E15B44" w:rsidRPr="0089620C">
              <w:rPr>
                <w:rFonts w:ascii="Times New Roman" w:hAnsi="Times New Roman"/>
                <w:color w:val="000000" w:themeColor="text1"/>
                <w:spacing w:val="-2"/>
              </w:rPr>
              <w:t>rejestrowany</w:t>
            </w:r>
            <w:r w:rsidR="005100A8" w:rsidRPr="0089620C">
              <w:rPr>
                <w:rFonts w:ascii="Times New Roman" w:hAnsi="Times New Roman"/>
                <w:color w:val="000000" w:themeColor="text1"/>
                <w:spacing w:val="-2"/>
              </w:rPr>
              <w:t>m</w:t>
            </w:r>
            <w:r w:rsidRPr="0089620C">
              <w:rPr>
                <w:rFonts w:ascii="Times New Roman" w:hAnsi="Times New Roman"/>
                <w:color w:val="000000" w:themeColor="text1"/>
                <w:spacing w:val="-2"/>
              </w:rPr>
              <w:t xml:space="preserve">. </w:t>
            </w:r>
          </w:p>
          <w:p w14:paraId="268046B5" w14:textId="05481B9A" w:rsidR="005B39CE" w:rsidRPr="0089620C" w:rsidRDefault="00C22EF8"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Umożliwienie ograniczenia zakresu pełnomocnictwa </w:t>
            </w:r>
            <w:r w:rsidR="0035414B" w:rsidRPr="0089620C">
              <w:rPr>
                <w:rFonts w:ascii="Times New Roman" w:hAnsi="Times New Roman"/>
                <w:color w:val="000000" w:themeColor="text1"/>
                <w:spacing w:val="-2"/>
              </w:rPr>
              <w:t xml:space="preserve">rejestrowanego </w:t>
            </w:r>
            <w:r w:rsidRPr="0089620C">
              <w:rPr>
                <w:rFonts w:ascii="Times New Roman" w:hAnsi="Times New Roman"/>
                <w:color w:val="000000" w:themeColor="text1"/>
                <w:spacing w:val="-2"/>
              </w:rPr>
              <w:t xml:space="preserve">względem osób trzecich, zgodnie z wolą mocodawcy, mogłoby doprowadzić do jego faktycznego ubezskutecznienia, z powodu np. zbyt wąskiego w stosunku do potrzeb mocodawcy określenia jego zakresu. W takim przypadku pełnomocnik mógłby występować sporadycznie albo w sprawach prostych. Istnieje ponadto ryzyko takiego sformułowania treści umocowania, że problematyczne może się okazać odczytanie rzeczywistej woli mocodawcy, co z kolei rodzić będzie praktyczne problemy przy podejmowaniu czynności przez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Ustawowe określenie przedmiotowego zakresu pełnomocnictwa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ma na celu także ograniczenie konieczności ingerencji sądu w sferę wykonywania praw podmiotowych mandanta. Ograniczenie zakresu przedmiotowego pełnomocnictwa może prowadzić do sytuacji, w których, wobec braku ujęcia określonych spraw w pełnomocnictwie, ze względu na brak odpowiedniej przezorności ze strony mocodawcy, konieczna będzie ingerencja sądu w sferę wykonywania jego praw podmiotowych. Ograniczony zakres umocowania mógłby nie spełniać swej roli, jaką jest brak konieczności włączenia sądów w</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celu ustanowienia reprezentanta dla ochrony mocodawcy. Istnieje, pomimo uczestniczenia notariusza w procesie jego formułowania, ryzyko takiego sformułowania treści pełnomocnictwa, który uczyni zakres umocowania pełnomocnika na kanwie konkretnej sprawy problematycznym.</w:t>
            </w:r>
          </w:p>
          <w:p w14:paraId="5CE6193B" w14:textId="0C09CF99" w:rsidR="00467AA8" w:rsidRPr="0089620C" w:rsidRDefault="00467AA8"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W szczególności może zachodzić konieczność dokonywania wykładni pełnomocnictwa, w związku z wątpliwościami</w:t>
            </w:r>
            <w:r w:rsidR="008A1892" w:rsidRPr="0089620C">
              <w:rPr>
                <w:rFonts w:ascii="Times New Roman" w:hAnsi="Times New Roman"/>
                <w:color w:val="000000" w:themeColor="text1"/>
                <w:spacing w:val="-2"/>
              </w:rPr>
              <w:t xml:space="preserve"> </w:t>
            </w:r>
            <w:r w:rsidR="008A1892" w:rsidRPr="0089620C">
              <w:rPr>
                <w:rFonts w:ascii="Times New Roman" w:hAnsi="Times New Roman"/>
                <w:color w:val="000000" w:themeColor="text1"/>
                <w:spacing w:val="-2"/>
              </w:rPr>
              <w:br/>
            </w:r>
            <w:r w:rsidRPr="0089620C">
              <w:rPr>
                <w:rFonts w:ascii="Times New Roman" w:hAnsi="Times New Roman"/>
                <w:color w:val="000000" w:themeColor="text1"/>
                <w:spacing w:val="-2"/>
              </w:rPr>
              <w:t xml:space="preserve">co do umocowania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do dokonania danej czynności, co pociągałoby za sobą konieczność określenia organu właściwego dla dokonania tej wykładni, co komplikowałoby regulację i czyniło, w zamyśle podstawowy i</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niewymagający ingerencji sądu środek ochrony osoby dorosłej, skomplikowanym i nieoperatywnym. O ile w odniesieniu do</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 xml:space="preserve">czynności wymagających dochowania formy aktu notarialnego można założyć, że w przypadku odmowy dokonania czynności notarialnej wiążącej wykładni oświadczenia woli mandanta może dokonać sąd rozpoznający zażalenie na odmowę dokonania czynności, to możliwość ta odpadałaby przy czynnościach takiej formy niewymagających. Istnieje również ryzyko, że w przypadku sporu na tle czynności dokonanej przez pełnomocnika w formie aktu notarialnego, sąd rozpoznający spór mógłby dokonać wykładni odmiennej od tej przyjętej przez notariusza. Również te względy przemawiają za ustawowym określeniem zakresu przedmiotowego umocowania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w:t>
            </w:r>
          </w:p>
          <w:p w14:paraId="4971CA0B" w14:textId="581DBE0F" w:rsidR="005344FB" w:rsidRPr="0089620C" w:rsidRDefault="00DA5265" w:rsidP="006C78C1">
            <w:pPr>
              <w:suppressAutoHyphens/>
              <w:autoSpaceDE w:val="0"/>
              <w:autoSpaceDN w:val="0"/>
              <w:adjustRightInd w:val="0"/>
              <w:spacing w:after="120" w:line="240" w:lineRule="auto"/>
              <w:jc w:val="both"/>
              <w:rPr>
                <w:rFonts w:ascii="Times New Roman" w:hAnsi="Times New Roman"/>
                <w:bCs/>
                <w:color w:val="000000" w:themeColor="text1"/>
                <w:shd w:val="clear" w:color="auto" w:fill="FFFFFF"/>
              </w:rPr>
            </w:pPr>
            <w:r w:rsidRPr="0089620C">
              <w:rPr>
                <w:rFonts w:ascii="Times New Roman" w:hAnsi="Times New Roman"/>
                <w:color w:val="000000" w:themeColor="text1"/>
                <w:spacing w:val="-2"/>
              </w:rPr>
              <w:t xml:space="preserve">Specyfika wykonywanych przez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uprawnień oraz stan świadomości reprezentowanego, przemawia za tym, aby pełnomocnikiem </w:t>
            </w:r>
            <w:r w:rsidR="00E15B44" w:rsidRPr="0089620C">
              <w:rPr>
                <w:rFonts w:ascii="Times New Roman" w:hAnsi="Times New Roman"/>
                <w:color w:val="000000" w:themeColor="text1"/>
                <w:spacing w:val="-2"/>
              </w:rPr>
              <w:t>rejestrowany</w:t>
            </w:r>
            <w:r w:rsidR="009D5194" w:rsidRPr="0089620C">
              <w:rPr>
                <w:rFonts w:ascii="Times New Roman" w:hAnsi="Times New Roman"/>
                <w:color w:val="000000" w:themeColor="text1"/>
                <w:spacing w:val="-2"/>
              </w:rPr>
              <w:t xml:space="preserve">m </w:t>
            </w:r>
            <w:r w:rsidR="005344FB" w:rsidRPr="0089620C">
              <w:rPr>
                <w:rFonts w:ascii="Times New Roman" w:hAnsi="Times New Roman"/>
                <w:color w:val="000000" w:themeColor="text1"/>
              </w:rPr>
              <w:t>mogła być wyłącznie osoba pełnoletnia,</w:t>
            </w:r>
            <w:r w:rsidR="00581986">
              <w:rPr>
                <w:rFonts w:ascii="Times New Roman" w:hAnsi="Times New Roman"/>
                <w:color w:val="000000" w:themeColor="text1"/>
              </w:rPr>
              <w:t xml:space="preserve"> </w:t>
            </w:r>
            <w:r w:rsidR="005344FB" w:rsidRPr="0089620C">
              <w:rPr>
                <w:rFonts w:ascii="Times New Roman" w:hAnsi="Times New Roman"/>
                <w:color w:val="000000" w:themeColor="text1"/>
              </w:rPr>
              <w:t xml:space="preserve">dla której nie został ustanowiony kurator reprezentujący albo umocowany pełnomocnik </w:t>
            </w:r>
            <w:r w:rsidR="00E15B44" w:rsidRPr="0089620C">
              <w:rPr>
                <w:rFonts w:ascii="Times New Roman" w:hAnsi="Times New Roman"/>
                <w:color w:val="000000" w:themeColor="text1"/>
              </w:rPr>
              <w:t>rejestrowany</w:t>
            </w:r>
            <w:r w:rsidR="005344FB" w:rsidRPr="0089620C">
              <w:rPr>
                <w:rFonts w:ascii="Times New Roman" w:hAnsi="Times New Roman"/>
                <w:color w:val="000000" w:themeColor="text1"/>
              </w:rPr>
              <w:t xml:space="preserve">, zaś udzielić pełnomocnictwa </w:t>
            </w:r>
            <w:r w:rsidR="00E15B44" w:rsidRPr="0089620C">
              <w:rPr>
                <w:rFonts w:ascii="Times New Roman" w:hAnsi="Times New Roman"/>
                <w:color w:val="000000" w:themeColor="text1"/>
              </w:rPr>
              <w:t>rejestrowanego</w:t>
            </w:r>
            <w:r w:rsidR="005344FB" w:rsidRPr="0089620C">
              <w:rPr>
                <w:rFonts w:ascii="Times New Roman" w:hAnsi="Times New Roman"/>
                <w:color w:val="000000" w:themeColor="text1"/>
              </w:rPr>
              <w:t xml:space="preserve"> mogła jedynie osoba pełnoletnia, dla której nie został ustanowiony kurator reprezentujący. </w:t>
            </w:r>
          </w:p>
          <w:p w14:paraId="5078AE9E" w14:textId="28248B90" w:rsidR="00DA5265" w:rsidRPr="0089620C" w:rsidRDefault="00DA5265"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Udzielenie pełnomocnictwa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nie spowoduje utraty zdolności do czynności prawnych. Dla zachowania prostoty instytucji zasadne jest, aby pełnomocnictwo </w:t>
            </w:r>
            <w:r w:rsidR="00E15B44" w:rsidRPr="0089620C">
              <w:rPr>
                <w:rFonts w:ascii="Times New Roman" w:hAnsi="Times New Roman"/>
                <w:color w:val="000000" w:themeColor="text1"/>
                <w:spacing w:val="-2"/>
              </w:rPr>
              <w:t>rejestrowane</w:t>
            </w:r>
            <w:r w:rsidRPr="0089620C">
              <w:rPr>
                <w:rFonts w:ascii="Times New Roman" w:hAnsi="Times New Roman"/>
                <w:color w:val="000000" w:themeColor="text1"/>
                <w:spacing w:val="-2"/>
              </w:rPr>
              <w:t xml:space="preserve"> było wykonywane jednoosobowo. Pozwoli to niewątpliwie uniknąć ewentualnych sytuacji konfliktowych między pełnomocnikami w zakresie reprezentacji interesów mocodawcy. Przyjmuje się, że udzielenie pełnomocnictwa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jest czynnością osobistą, czego konsekwencją jest wdrożenie rozwiązania funkcjonującego już na gruncie prawa spadkowego, mianowicie w art. 944 § 2 k.c., i przyjęcie, że tak jak w przypadku sporządzenia testamentu, pełnomocnictwa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nie będzie można udzielić przez przedstawiciela. Niemniej jednak, udzielając pełnomocnictwa mocodawca będzie mógł natomiast wskazać inną osobę jako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na wypadek, gdyby ustanowiony przez niego pełnomocnik nie mógł lub nie chciał wykonywać pełnomocnictwa (</w:t>
            </w:r>
            <w:r w:rsidR="00143922">
              <w:rPr>
                <w:rFonts w:ascii="Times New Roman" w:hAnsi="Times New Roman"/>
                <w:color w:val="000000" w:themeColor="text1"/>
                <w:spacing w:val="-2"/>
              </w:rPr>
              <w:t xml:space="preserve">rejestrowany </w:t>
            </w:r>
            <w:r w:rsidRPr="0089620C">
              <w:rPr>
                <w:rFonts w:ascii="Times New Roman" w:hAnsi="Times New Roman"/>
                <w:color w:val="000000" w:themeColor="text1"/>
                <w:spacing w:val="-2"/>
              </w:rPr>
              <w:t xml:space="preserve">pełnomocnik podstawiony). Zasadniczo jednak pełnomocnictwo </w:t>
            </w:r>
            <w:r w:rsidR="00E15B44" w:rsidRPr="0089620C">
              <w:rPr>
                <w:rFonts w:ascii="Times New Roman" w:hAnsi="Times New Roman"/>
                <w:color w:val="000000" w:themeColor="text1"/>
                <w:spacing w:val="-2"/>
              </w:rPr>
              <w:t>rejestrowane</w:t>
            </w:r>
            <w:r w:rsidRPr="0089620C">
              <w:rPr>
                <w:rFonts w:ascii="Times New Roman" w:hAnsi="Times New Roman"/>
                <w:color w:val="000000" w:themeColor="text1"/>
                <w:spacing w:val="-2"/>
              </w:rPr>
              <w:t xml:space="preserve"> będzie mogło być wykonywane tylko przez jedną osobę.</w:t>
            </w:r>
          </w:p>
          <w:p w14:paraId="6477578B" w14:textId="052FB26C" w:rsidR="005B39CE" w:rsidRPr="0089620C" w:rsidRDefault="00DA5265" w:rsidP="008A1892">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Z uwagi na swoją doniosłość, pełnomocnictwo </w:t>
            </w:r>
            <w:r w:rsidR="00E15B44" w:rsidRPr="0089620C">
              <w:rPr>
                <w:rFonts w:ascii="Times New Roman" w:hAnsi="Times New Roman"/>
                <w:color w:val="000000" w:themeColor="text1"/>
                <w:spacing w:val="-2"/>
              </w:rPr>
              <w:t>rejestrowane</w:t>
            </w:r>
            <w:r w:rsidRPr="0089620C">
              <w:rPr>
                <w:rFonts w:ascii="Times New Roman" w:hAnsi="Times New Roman"/>
                <w:color w:val="000000" w:themeColor="text1"/>
                <w:spacing w:val="-2"/>
              </w:rPr>
              <w:t xml:space="preserve"> powinno być sporządzone w formie aktu notarialnego. Przemawia za</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tym także bezpieczeństwo obrotu prawnego i konieczność zapewnienia właściwego poziomu merytorycznego sporządzanych dokumentów. Z tych samych względów, odwołanie pełnomocnictwa przez mocodawcę oraz zrzeczenie się umocowania przez pełnomocnika powinno wymagać zachowania tej samej formy.</w:t>
            </w:r>
          </w:p>
          <w:p w14:paraId="7B26A817" w14:textId="3308148C" w:rsidR="003169AD" w:rsidRPr="0089620C" w:rsidRDefault="003169AD" w:rsidP="006C78C1">
            <w:pPr>
              <w:suppressAutoHyphens/>
              <w:autoSpaceDE w:val="0"/>
              <w:autoSpaceDN w:val="0"/>
              <w:adjustRightInd w:val="0"/>
              <w:spacing w:after="120" w:line="240" w:lineRule="auto"/>
              <w:jc w:val="both"/>
              <w:rPr>
                <w:rFonts w:ascii="Times New Roman" w:hAnsi="Times New Roman"/>
                <w:color w:val="000000" w:themeColor="text1"/>
              </w:rPr>
            </w:pPr>
            <w:r w:rsidRPr="0089620C">
              <w:rPr>
                <w:rFonts w:ascii="Times New Roman" w:hAnsi="Times New Roman"/>
                <w:color w:val="000000" w:themeColor="text1"/>
              </w:rPr>
              <w:t xml:space="preserve">Zgodnie z projektowaną regulacją pełnomocnictwo </w:t>
            </w:r>
            <w:r w:rsidR="00E15B44" w:rsidRPr="0089620C">
              <w:rPr>
                <w:rFonts w:ascii="Times New Roman" w:hAnsi="Times New Roman"/>
                <w:color w:val="000000" w:themeColor="text1"/>
              </w:rPr>
              <w:t>rejestrowane</w:t>
            </w:r>
            <w:r w:rsidRPr="0089620C">
              <w:rPr>
                <w:rFonts w:ascii="Times New Roman" w:hAnsi="Times New Roman"/>
                <w:color w:val="000000" w:themeColor="text1"/>
              </w:rPr>
              <w:t xml:space="preserve"> będzie sporządzane przez notariusza przy udziale</w:t>
            </w:r>
            <w:r w:rsidR="006B1B82">
              <w:rPr>
                <w:rFonts w:ascii="Times New Roman" w:hAnsi="Times New Roman"/>
                <w:color w:val="000000" w:themeColor="text1"/>
              </w:rPr>
              <w:t xml:space="preserve"> osoby, której jest ono udzielane</w:t>
            </w:r>
            <w:r w:rsidRPr="0089620C">
              <w:rPr>
                <w:rFonts w:ascii="Times New Roman" w:hAnsi="Times New Roman"/>
                <w:color w:val="000000" w:themeColor="text1"/>
              </w:rPr>
              <w:t>.</w:t>
            </w:r>
          </w:p>
          <w:p w14:paraId="710732BE" w14:textId="36405893" w:rsidR="00DA5265" w:rsidRPr="0089620C" w:rsidRDefault="00DA128D" w:rsidP="008A1892">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Proponuje się, aby pełnomocnictwo </w:t>
            </w:r>
            <w:r w:rsidR="00E15B44" w:rsidRPr="0089620C">
              <w:rPr>
                <w:rFonts w:ascii="Times New Roman" w:hAnsi="Times New Roman"/>
                <w:color w:val="000000" w:themeColor="text1"/>
                <w:spacing w:val="-2"/>
              </w:rPr>
              <w:t>rejestrowane</w:t>
            </w:r>
            <w:r w:rsidRPr="0089620C">
              <w:rPr>
                <w:rFonts w:ascii="Times New Roman" w:hAnsi="Times New Roman"/>
                <w:color w:val="000000" w:themeColor="text1"/>
                <w:spacing w:val="-2"/>
              </w:rPr>
              <w:t xml:space="preserve"> podlegało wpisowi do właściwego rejestru na zasadach określonych w przepisach odrębnych, tj. do Rejestru Pełnomocnictw (dalej: </w:t>
            </w:r>
            <w:r w:rsidR="00FA6F7B">
              <w:rPr>
                <w:rFonts w:ascii="Times New Roman" w:hAnsi="Times New Roman"/>
                <w:color w:val="000000" w:themeColor="text1"/>
                <w:spacing w:val="-2"/>
              </w:rPr>
              <w:t>„</w:t>
            </w:r>
            <w:r w:rsidRPr="0089620C">
              <w:rPr>
                <w:rFonts w:ascii="Times New Roman" w:hAnsi="Times New Roman"/>
                <w:color w:val="000000" w:themeColor="text1"/>
                <w:spacing w:val="-2"/>
              </w:rPr>
              <w:t>Rejestr</w:t>
            </w:r>
            <w:r w:rsidR="00FA6F7B">
              <w:rPr>
                <w:rFonts w:ascii="Times New Roman" w:hAnsi="Times New Roman"/>
                <w:color w:val="000000" w:themeColor="text1"/>
                <w:spacing w:val="-2"/>
              </w:rPr>
              <w:t>”</w:t>
            </w:r>
            <w:r w:rsidRPr="0089620C">
              <w:rPr>
                <w:rFonts w:ascii="Times New Roman" w:hAnsi="Times New Roman"/>
                <w:color w:val="000000" w:themeColor="text1"/>
                <w:spacing w:val="-2"/>
              </w:rPr>
              <w:t xml:space="preserve">) utworzonego i prowadzonego w systemie </w:t>
            </w:r>
            <w:r w:rsidR="00BC004E">
              <w:rPr>
                <w:rFonts w:ascii="Times New Roman" w:hAnsi="Times New Roman"/>
                <w:color w:val="000000" w:themeColor="text1"/>
                <w:spacing w:val="-2"/>
              </w:rPr>
              <w:t>tele</w:t>
            </w:r>
            <w:r w:rsidRPr="0089620C">
              <w:rPr>
                <w:rFonts w:ascii="Times New Roman" w:hAnsi="Times New Roman"/>
                <w:color w:val="000000" w:themeColor="text1"/>
                <w:spacing w:val="-2"/>
              </w:rPr>
              <w:t xml:space="preserve">informatycznym przez Krajową Radę Notarialną. W konsekwencji w projekcie przewidziano wprowadzenie stosownych </w:t>
            </w:r>
            <w:r w:rsidRPr="0089620C">
              <w:rPr>
                <w:rFonts w:ascii="Times New Roman" w:hAnsi="Times New Roman"/>
                <w:color w:val="000000" w:themeColor="text1"/>
                <w:spacing w:val="-2"/>
              </w:rPr>
              <w:lastRenderedPageBreak/>
              <w:t>regulacji w ustawie z dnia 14</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 xml:space="preserve">lutego 1991 r. – Prawo o notariacie </w:t>
            </w:r>
            <w:r w:rsidRPr="009C1606">
              <w:rPr>
                <w:rFonts w:ascii="Times New Roman" w:hAnsi="Times New Roman"/>
                <w:color w:val="000000" w:themeColor="text1"/>
                <w:spacing w:val="-2"/>
              </w:rPr>
              <w:t>(</w:t>
            </w:r>
            <w:r w:rsidR="006B1B82" w:rsidRPr="00C67CE6">
              <w:rPr>
                <w:rFonts w:ascii="Times New Roman" w:eastAsiaTheme="minorEastAsia" w:hAnsi="Times New Roman"/>
                <w:lang w:eastAsia="pl-PL"/>
              </w:rPr>
              <w:t>Dz. U. z 2024 r. poz. 1001</w:t>
            </w:r>
            <w:r w:rsidRPr="009C1606">
              <w:rPr>
                <w:rFonts w:ascii="Times New Roman" w:hAnsi="Times New Roman"/>
                <w:color w:val="000000" w:themeColor="text1"/>
                <w:spacing w:val="-2"/>
              </w:rPr>
              <w:t xml:space="preserve">) </w:t>
            </w:r>
            <w:r w:rsidRPr="0089620C">
              <w:rPr>
                <w:rFonts w:ascii="Times New Roman" w:hAnsi="Times New Roman"/>
                <w:color w:val="000000" w:themeColor="text1"/>
                <w:spacing w:val="-2"/>
              </w:rPr>
              <w:t>- o czym niżej (</w:t>
            </w:r>
            <w:r w:rsidR="00162A6A">
              <w:rPr>
                <w:rFonts w:ascii="Times New Roman" w:hAnsi="Times New Roman"/>
                <w:color w:val="000000" w:themeColor="text1"/>
                <w:spacing w:val="-2"/>
              </w:rPr>
              <w:t>z</w:t>
            </w:r>
            <w:r w:rsidRPr="0089620C">
              <w:rPr>
                <w:rFonts w:ascii="Times New Roman" w:hAnsi="Times New Roman"/>
                <w:color w:val="000000" w:themeColor="text1"/>
                <w:spacing w:val="-2"/>
              </w:rPr>
              <w:t>miany wprowadzane do ustawy – Prawo o notariacie).</w:t>
            </w:r>
          </w:p>
          <w:p w14:paraId="2E3B2362" w14:textId="2C27A141" w:rsidR="005B39CE" w:rsidRDefault="00DA128D" w:rsidP="008A1892">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Projekt przewiduje, że umocowanie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powstanie z chwilą dokonania wpisu protokołu poświadczenia pełnomocnictwa w Rejestrze. </w:t>
            </w:r>
          </w:p>
          <w:p w14:paraId="3F22CD7A" w14:textId="7000CEFC" w:rsidR="002D09CA" w:rsidRPr="006F12C0" w:rsidRDefault="002D09CA" w:rsidP="008A1892">
            <w:pPr>
              <w:suppressAutoHyphens/>
              <w:autoSpaceDE w:val="0"/>
              <w:autoSpaceDN w:val="0"/>
              <w:adjustRightInd w:val="0"/>
              <w:spacing w:after="120" w:line="240" w:lineRule="auto"/>
              <w:jc w:val="both"/>
              <w:rPr>
                <w:rFonts w:ascii="Times New Roman" w:hAnsi="Times New Roman"/>
                <w:color w:val="000000" w:themeColor="text1"/>
                <w:spacing w:val="-2"/>
              </w:rPr>
            </w:pPr>
            <w:r w:rsidRPr="002D09CA">
              <w:rPr>
                <w:rFonts w:ascii="Times New Roman" w:eastAsiaTheme="minorEastAsia" w:hAnsi="Times New Roman"/>
                <w:lang w:eastAsia="pl-PL"/>
              </w:rPr>
              <w:t xml:space="preserve">Na wniosek ustanowionego pełnomocnika rejestrowanego i przy jego udziale notariusz sporządzi protokół poświadczenia pełnomocnictwa rejestrowanego. </w:t>
            </w:r>
            <w:r w:rsidRPr="002B2341">
              <w:rPr>
                <w:rFonts w:ascii="Times New Roman" w:eastAsiaTheme="minorEastAsia" w:hAnsi="Times New Roman"/>
                <w:lang w:eastAsia="pl-PL"/>
              </w:rPr>
              <w:t xml:space="preserve">Podstawę sporządzenia protokołu poświadczenia pełnomocnictwa rejestrowanego stanowić będą dwa zaświadczenia, o których mowa w </w:t>
            </w:r>
            <w:r w:rsidR="006C66F6">
              <w:rPr>
                <w:rFonts w:ascii="Times New Roman" w:eastAsiaTheme="minorEastAsia" w:hAnsi="Times New Roman"/>
                <w:lang w:eastAsia="pl-PL"/>
              </w:rPr>
              <w:t xml:space="preserve">projektowanym </w:t>
            </w:r>
            <w:r w:rsidRPr="002B2341">
              <w:rPr>
                <w:rFonts w:ascii="Times New Roman" w:eastAsiaTheme="minorEastAsia" w:hAnsi="Times New Roman"/>
                <w:lang w:eastAsia="pl-PL"/>
              </w:rPr>
              <w:t>art. 42a ustawy z dnia 5 grudnia 1996 r. o zawodach lekarza i lekarza dentysty, wystawione przez dwóch lekarzy nie później niż 3 miesiące przed ich złożeniem.</w:t>
            </w:r>
            <w:r w:rsidR="002B2341">
              <w:rPr>
                <w:rFonts w:ascii="Times New Roman" w:eastAsiaTheme="minorEastAsia" w:hAnsi="Times New Roman"/>
                <w:lang w:eastAsia="pl-PL"/>
              </w:rPr>
              <w:t xml:space="preserve"> Projektowana regulacja </w:t>
            </w:r>
            <w:r w:rsidR="00F470AB">
              <w:rPr>
                <w:rFonts w:ascii="Times New Roman" w:eastAsiaTheme="minorEastAsia" w:hAnsi="Times New Roman"/>
                <w:lang w:eastAsia="pl-PL"/>
              </w:rPr>
              <w:t xml:space="preserve">przewiduje dodanie do ww. ustawy </w:t>
            </w:r>
            <w:r w:rsidR="00575AAD">
              <w:rPr>
                <w:rFonts w:ascii="Times New Roman" w:eastAsiaTheme="minorEastAsia" w:hAnsi="Times New Roman"/>
                <w:lang w:eastAsia="pl-PL"/>
              </w:rPr>
              <w:t>(</w:t>
            </w:r>
            <w:r w:rsidR="00F875F6">
              <w:rPr>
                <w:rFonts w:ascii="Times New Roman" w:eastAsiaTheme="minorEastAsia" w:hAnsi="Times New Roman"/>
                <w:lang w:eastAsia="pl-PL"/>
              </w:rPr>
              <w:t xml:space="preserve">Dz.U. z </w:t>
            </w:r>
            <w:r w:rsidR="007E393F">
              <w:rPr>
                <w:rFonts w:ascii="Times New Roman" w:eastAsiaTheme="minorEastAsia" w:hAnsi="Times New Roman"/>
                <w:lang w:eastAsia="pl-PL"/>
              </w:rPr>
              <w:t xml:space="preserve">2024 poz. 1287 z późn. zm.) </w:t>
            </w:r>
            <w:r w:rsidR="00F470AB">
              <w:rPr>
                <w:rFonts w:ascii="Times New Roman" w:eastAsiaTheme="minorEastAsia" w:hAnsi="Times New Roman"/>
                <w:lang w:eastAsia="pl-PL"/>
              </w:rPr>
              <w:t xml:space="preserve">art. 42a ust. 1-2 </w:t>
            </w:r>
            <w:r w:rsidR="00F470AB" w:rsidRPr="006F12C0">
              <w:rPr>
                <w:rFonts w:ascii="Times New Roman" w:eastAsiaTheme="minorEastAsia" w:hAnsi="Times New Roman"/>
                <w:lang w:eastAsia="pl-PL"/>
              </w:rPr>
              <w:t xml:space="preserve">zgodnie z którym </w:t>
            </w:r>
            <w:r w:rsidR="002B2341" w:rsidRPr="006F12C0">
              <w:rPr>
                <w:rFonts w:ascii="Times New Roman" w:eastAsiaTheme="minorEastAsia" w:hAnsi="Times New Roman"/>
                <w:lang w:eastAsia="pl-PL"/>
              </w:rPr>
              <w:t>l</w:t>
            </w:r>
            <w:r w:rsidRPr="006F12C0">
              <w:rPr>
                <w:rFonts w:ascii="Times New Roman" w:eastAsiaTheme="minorEastAsia" w:hAnsi="Times New Roman"/>
                <w:lang w:eastAsia="pl-PL"/>
              </w:rPr>
              <w:t>ekarz specjalista w dziedzinie psychiatrii lub neurologii może wydać pełnomocnikowi rejestrowanemu</w:t>
            </w:r>
            <w:r w:rsidR="006F12C0" w:rsidRPr="006F12C0">
              <w:rPr>
                <w:rFonts w:ascii="Times New Roman" w:eastAsiaTheme="minorEastAsia" w:hAnsi="Times New Roman"/>
                <w:lang w:eastAsia="pl-PL"/>
              </w:rPr>
              <w:t xml:space="preserve">, </w:t>
            </w:r>
            <w:r w:rsidR="006F12C0" w:rsidRPr="001031F8">
              <w:rPr>
                <w:rFonts w:ascii="Times New Roman" w:hAnsi="Times New Roman"/>
              </w:rPr>
              <w:t>o którym mowa w art. 109</w:t>
            </w:r>
            <w:r w:rsidR="006F12C0" w:rsidRPr="001031F8">
              <w:rPr>
                <w:rFonts w:ascii="Times New Roman" w:hAnsi="Times New Roman"/>
                <w:vertAlign w:val="superscript"/>
              </w:rPr>
              <w:t>11</w:t>
            </w:r>
            <w:r w:rsidR="006F12C0" w:rsidRPr="001031F8">
              <w:rPr>
                <w:rFonts w:ascii="Times New Roman" w:hAnsi="Times New Roman"/>
              </w:rPr>
              <w:t xml:space="preserve"> § 1-4 Kodeksu cywilnego</w:t>
            </w:r>
            <w:r w:rsidRPr="001031F8" w:rsidDel="006F12C0">
              <w:rPr>
                <w:rFonts w:ascii="Times New Roman" w:hAnsi="Times New Roman"/>
              </w:rPr>
              <w:t xml:space="preserve"> </w:t>
            </w:r>
            <w:r w:rsidRPr="006F12C0">
              <w:rPr>
                <w:rFonts w:ascii="Times New Roman" w:eastAsiaTheme="minorEastAsia" w:hAnsi="Times New Roman"/>
                <w:lang w:eastAsia="pl-PL"/>
              </w:rPr>
              <w:t>także przed powstaniem umocowania zaświadczenie w przedmiocie zdolności do samodzielnego kierowania swoim postępowaniem przez pacjenta, który udzielił pełnomocnictwa rejestrowanego. Jeżeli lekarz specjalista w dziedzinie psychiatrii lub neurologii uzna to za celowe, wydanie zaświadczenia może poprzedzać konsultacja z lekarzem specjalistą w dziedzinie psychiatrii, neurologii lub innym lekarzem odpowiedniej specjalizacji lub psychologiem. Zaświadczenie podpisują wówczas wszystkie osoby biorące udział w konsultacji</w:t>
            </w:r>
            <w:r w:rsidR="00F470AB" w:rsidRPr="006F12C0">
              <w:rPr>
                <w:rFonts w:ascii="Times New Roman" w:eastAsiaTheme="minorEastAsia" w:hAnsi="Times New Roman"/>
                <w:lang w:eastAsia="pl-PL"/>
              </w:rPr>
              <w:t>.</w:t>
            </w:r>
          </w:p>
          <w:p w14:paraId="155DA6D5" w14:textId="6A386A7F" w:rsidR="00D375FD" w:rsidRDefault="00F470AB" w:rsidP="00D375FD">
            <w:pPr>
              <w:spacing w:after="120" w:line="240" w:lineRule="auto"/>
              <w:jc w:val="both"/>
              <w:rPr>
                <w:rFonts w:ascii="Times New Roman" w:hAnsi="Times New Roman"/>
                <w:color w:val="000000" w:themeColor="text1"/>
              </w:rPr>
            </w:pPr>
            <w:r w:rsidRPr="00987227">
              <w:rPr>
                <w:rFonts w:ascii="Times New Roman" w:eastAsiaTheme="minorEastAsia" w:hAnsi="Times New Roman"/>
                <w:lang w:eastAsia="pl-PL"/>
              </w:rPr>
              <w:t>Rejestrowany pełnomocnik podstawiony będzie mógł wystąpić z wnioskiem o sporządzenie protokołu poświadczenia pełnomocnictwa, jeżeli umocowanie pełnomocnika rejestrowanego nie może powstać na skutek okoliczności, o których mowa w art. 109</w:t>
            </w:r>
            <w:r w:rsidRPr="00987227">
              <w:rPr>
                <w:rFonts w:ascii="Times New Roman" w:eastAsiaTheme="minorEastAsia" w:hAnsi="Times New Roman"/>
                <w:vertAlign w:val="superscript"/>
                <w:lang w:eastAsia="pl-PL"/>
              </w:rPr>
              <w:t>16</w:t>
            </w:r>
            <w:r w:rsidRPr="00987227">
              <w:rPr>
                <w:rFonts w:ascii="Times New Roman" w:eastAsiaTheme="minorEastAsia" w:hAnsi="Times New Roman"/>
                <w:lang w:eastAsia="pl-PL"/>
              </w:rPr>
              <w:t xml:space="preserve"> ustawy z dnia 23 kwietnia 1964 r. –  Kodeks cywilny bądź wygasło.</w:t>
            </w:r>
            <w:r w:rsidR="00987227" w:rsidRPr="00987227">
              <w:rPr>
                <w:rFonts w:ascii="Times New Roman" w:eastAsiaTheme="minorEastAsia" w:hAnsi="Times New Roman"/>
                <w:lang w:eastAsia="pl-PL"/>
              </w:rPr>
              <w:t xml:space="preserve"> W przypadku wystąpienia z żądaniem przez rejestrowanego pełnomocnika podstawionego, do protokołu poświadczenia pełnomocnictwa notariusz będzie załączał dokumenty urzędowe wskazujące na wygaśnięcie lub brak powstania umocowania pełnomocnika rejestrowanego</w:t>
            </w:r>
            <w:r w:rsidR="006009FB">
              <w:rPr>
                <w:rFonts w:ascii="Times New Roman" w:eastAsiaTheme="minorEastAsia" w:hAnsi="Times New Roman"/>
                <w:lang w:eastAsia="pl-PL"/>
              </w:rPr>
              <w:t>,</w:t>
            </w:r>
            <w:r w:rsidR="00987227" w:rsidRPr="00987227">
              <w:rPr>
                <w:rFonts w:ascii="Times New Roman" w:eastAsiaTheme="minorEastAsia" w:hAnsi="Times New Roman"/>
                <w:lang w:eastAsia="pl-PL"/>
              </w:rPr>
              <w:t xml:space="preserve"> jeżeli okoliczność ta nie wynika z informacji wpisanych do Rejestru Pełnomocnictw.</w:t>
            </w:r>
          </w:p>
          <w:p w14:paraId="1B4E5883" w14:textId="627749F8" w:rsidR="00DA128D" w:rsidRPr="0089620C" w:rsidRDefault="00C83FD0"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rPr>
              <w:t xml:space="preserve">Pomiędzy mocodawcą oraz pełnomocnikiem </w:t>
            </w:r>
            <w:r w:rsidR="00E15B44" w:rsidRPr="0089620C">
              <w:rPr>
                <w:rFonts w:ascii="Times New Roman" w:hAnsi="Times New Roman"/>
                <w:color w:val="000000" w:themeColor="text1"/>
              </w:rPr>
              <w:t>rejestrowany</w:t>
            </w:r>
            <w:r w:rsidRPr="0089620C">
              <w:rPr>
                <w:rFonts w:ascii="Times New Roman" w:hAnsi="Times New Roman"/>
                <w:color w:val="000000" w:themeColor="text1"/>
              </w:rPr>
              <w:t xml:space="preserve">m może istnieć wewnętrzny stosunek podstawowy regulujący zasady wykonywania pełnomocnictwa. W przypadku braku unormowania stosunku podstawowego pomiędzy mocodawcą oraz pełnomocnikiem </w:t>
            </w:r>
            <w:r w:rsidR="00E15B44" w:rsidRPr="0089620C">
              <w:rPr>
                <w:rFonts w:ascii="Times New Roman" w:hAnsi="Times New Roman"/>
                <w:color w:val="000000" w:themeColor="text1"/>
              </w:rPr>
              <w:t>rejestrowany</w:t>
            </w:r>
            <w:r w:rsidRPr="0089620C">
              <w:rPr>
                <w:rFonts w:ascii="Times New Roman" w:hAnsi="Times New Roman"/>
                <w:color w:val="000000" w:themeColor="text1"/>
              </w:rPr>
              <w:t xml:space="preserve">m, do czynności podejmowanych przez pełnomocnika </w:t>
            </w:r>
            <w:r w:rsidR="00E15B44" w:rsidRPr="0089620C">
              <w:rPr>
                <w:rFonts w:ascii="Times New Roman" w:hAnsi="Times New Roman"/>
                <w:color w:val="000000" w:themeColor="text1"/>
              </w:rPr>
              <w:t>rejestrowanego</w:t>
            </w:r>
            <w:r w:rsidRPr="0089620C">
              <w:rPr>
                <w:rFonts w:ascii="Times New Roman" w:hAnsi="Times New Roman"/>
                <w:color w:val="000000" w:themeColor="text1"/>
              </w:rPr>
              <w:t xml:space="preserve"> zastosowanie znajdą przepisy o prowadzeniu cudzych spraw bez zlecenia. </w:t>
            </w:r>
            <w:r w:rsidR="00DA128D" w:rsidRPr="0089620C">
              <w:rPr>
                <w:rFonts w:ascii="Times New Roman" w:hAnsi="Times New Roman"/>
                <w:color w:val="000000" w:themeColor="text1"/>
                <w:spacing w:val="-2"/>
              </w:rPr>
              <w:t xml:space="preserve">Wspomniane przepisy regulują m.in. kwestię należytej staranności w działaniu, złożenia rachunku z prowadzonych czynności oraz zwrotu poniesionych kosztów i wydatków. </w:t>
            </w:r>
          </w:p>
          <w:p w14:paraId="334BC6D0" w14:textId="20D787E6" w:rsidR="00DA128D" w:rsidRPr="0089620C" w:rsidRDefault="00DA128D"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W przypadku wyrządzenia mocodawcy szkody przez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możliwe będzie dochodzenie odszkodowania na zasadach ogólnych, tj. w zależności od rodzaju stosunku podstawowego z tytułu niewykonania lub nienależytego wykonania zobowiązania, bądź z tytułu czynów niedozwolonych. </w:t>
            </w:r>
          </w:p>
          <w:p w14:paraId="7D16E6A9" w14:textId="57D4762F" w:rsidR="00DA128D" w:rsidRPr="0089620C" w:rsidRDefault="00DA128D"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Obowiązek zachowania przez prowadzącego cudze sprawy bez zlecenia należytej staranności odpowiada zasadzie ogólnej wykonywania zobowiązań. Pomimo że prowadzący cudze sprawy bez zlecenia podejmuje czynności z własnej inicjatywy i bez obowiązku w tym zakresie, to na skutek jego działań dochodzi do powstania stosunku obligacyjnego między nim a osobą, której sprawy prowadzi. Naruszenie obowiązku działania z należytą starannością stanowi podstawę pociągnięcia gestora do</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odpowiedzialności za wyrządzoną szkodę na zasadach określonych w art. 471 i następnych k.c.</w:t>
            </w:r>
          </w:p>
          <w:p w14:paraId="64997814" w14:textId="6EB21DBB" w:rsidR="00405771" w:rsidRPr="006D2BA5" w:rsidRDefault="0067371E" w:rsidP="00405771">
            <w:pPr>
              <w:suppressAutoHyphens/>
              <w:autoSpaceDE w:val="0"/>
              <w:autoSpaceDN w:val="0"/>
              <w:adjustRightInd w:val="0"/>
              <w:spacing w:after="120" w:line="240" w:lineRule="auto"/>
              <w:jc w:val="both"/>
              <w:rPr>
                <w:rFonts w:ascii="Times New Roman" w:hAnsi="Times New Roman"/>
                <w:color w:val="000000" w:themeColor="text1"/>
                <w:spacing w:val="-2"/>
              </w:rPr>
            </w:pPr>
            <w:r w:rsidRPr="006D2BA5">
              <w:rPr>
                <w:rFonts w:ascii="Times New Roman" w:hAnsi="Times New Roman"/>
                <w:shd w:val="clear" w:color="auto" w:fill="FFFFFF"/>
              </w:rPr>
              <w:t xml:space="preserve">Dążąc do zapewnienia ochrony interesów mocodawcy, należy nałożyć na pełnomocnika rejestrowanego obowiązek uzyskania zezwolenia sądu </w:t>
            </w:r>
            <w:r w:rsidRPr="006D2BA5">
              <w:rPr>
                <w:rFonts w:ascii="Times New Roman" w:hAnsi="Times New Roman"/>
              </w:rPr>
              <w:t>w ważniejszych sprawach, które dotyczą osoby i majątku mocodawcy,</w:t>
            </w:r>
            <w:r w:rsidRPr="006D2BA5">
              <w:rPr>
                <w:rFonts w:ascii="Times New Roman" w:hAnsi="Times New Roman"/>
                <w:shd w:val="clear" w:color="auto" w:fill="FFFFFF"/>
              </w:rPr>
              <w:t xml:space="preserve"> w szczególności wyodrębnionych w odniesieniu do poszczególnych kategorii przedmiotów majątkowych z uwagi na ich znaczną wartość, gospodarcze znaczenie, a w odniesieniu do darowizn – ich nieodpłatny charakter. </w:t>
            </w:r>
            <w:r w:rsidRPr="006D2BA5">
              <w:rPr>
                <w:rFonts w:ascii="Times New Roman" w:hAnsi="Times New Roman"/>
              </w:rPr>
              <w:t>Czynność prawna</w:t>
            </w:r>
            <w:r w:rsidR="00204791" w:rsidRPr="006D2BA5">
              <w:rPr>
                <w:rFonts w:ascii="Times New Roman" w:hAnsi="Times New Roman"/>
              </w:rPr>
              <w:t>, o której mowa w</w:t>
            </w:r>
            <w:r w:rsidR="006D2BA5" w:rsidRPr="006D2BA5">
              <w:rPr>
                <w:rFonts w:ascii="Times New Roman" w:hAnsi="Times New Roman"/>
              </w:rPr>
              <w:t xml:space="preserve"> art. 109</w:t>
            </w:r>
            <w:r w:rsidR="006D2BA5" w:rsidRPr="006D2BA5">
              <w:rPr>
                <w:rFonts w:ascii="Times New Roman" w:hAnsi="Times New Roman"/>
                <w:vertAlign w:val="superscript"/>
              </w:rPr>
              <w:t xml:space="preserve">12 </w:t>
            </w:r>
            <w:r w:rsidR="00204791" w:rsidRPr="006D2BA5">
              <w:rPr>
                <w:rFonts w:ascii="Times New Roman" w:hAnsi="Times New Roman"/>
              </w:rPr>
              <w:t xml:space="preserve"> § 1</w:t>
            </w:r>
            <w:r w:rsidR="006D2BA5">
              <w:rPr>
                <w:rFonts w:ascii="Times New Roman" w:hAnsi="Times New Roman"/>
              </w:rPr>
              <w:t>,</w:t>
            </w:r>
            <w:r w:rsidR="00204791" w:rsidRPr="006D2BA5">
              <w:rPr>
                <w:rFonts w:ascii="Times New Roman" w:hAnsi="Times New Roman"/>
              </w:rPr>
              <w:t xml:space="preserve"> </w:t>
            </w:r>
            <w:r w:rsidRPr="006D2BA5">
              <w:rPr>
                <w:rFonts w:ascii="Times New Roman" w:hAnsi="Times New Roman"/>
              </w:rPr>
              <w:t xml:space="preserve"> dokonana bez zezwolenia sądu skutkować będzie jej nieważnością (projektowany art. 109</w:t>
            </w:r>
            <w:r w:rsidRPr="006D2BA5">
              <w:rPr>
                <w:rFonts w:ascii="Times New Roman" w:hAnsi="Times New Roman"/>
                <w:vertAlign w:val="superscript"/>
              </w:rPr>
              <w:t xml:space="preserve">12 </w:t>
            </w:r>
            <w:r w:rsidRPr="006D2BA5">
              <w:rPr>
                <w:rFonts w:ascii="Times New Roman" w:hAnsi="Times New Roman"/>
              </w:rPr>
              <w:t>§ 2).</w:t>
            </w:r>
            <w:r w:rsidRPr="006D2BA5">
              <w:rPr>
                <w:rFonts w:ascii="Times New Roman" w:hAnsi="Times New Roman"/>
                <w:sz w:val="24"/>
                <w:szCs w:val="24"/>
              </w:rPr>
              <w:t xml:space="preserve"> </w:t>
            </w:r>
            <w:r w:rsidRPr="006D2BA5">
              <w:rPr>
                <w:rFonts w:ascii="Times New Roman" w:hAnsi="Times New Roman"/>
                <w:sz w:val="24"/>
                <w:szCs w:val="24"/>
              </w:rPr>
              <w:tab/>
            </w:r>
          </w:p>
          <w:p w14:paraId="16107540" w14:textId="42FEFEE2" w:rsidR="00DA128D" w:rsidRPr="00FC099A" w:rsidRDefault="00DA128D" w:rsidP="00435F59">
            <w:pPr>
              <w:suppressAutoHyphens/>
              <w:autoSpaceDE w:val="0"/>
              <w:autoSpaceDN w:val="0"/>
              <w:adjustRightInd w:val="0"/>
              <w:spacing w:line="240" w:lineRule="auto"/>
              <w:jc w:val="both"/>
              <w:rPr>
                <w:rFonts w:ascii="Times New Roman" w:hAnsi="Times New Roman"/>
              </w:rPr>
            </w:pPr>
            <w:r w:rsidRPr="0089620C">
              <w:rPr>
                <w:rFonts w:ascii="Times New Roman" w:hAnsi="Times New Roman"/>
                <w:color w:val="000000" w:themeColor="text1"/>
                <w:spacing w:val="-2"/>
              </w:rPr>
              <w:t xml:space="preserve">Zakłada się, że pełnomocnictwo </w:t>
            </w:r>
            <w:r w:rsidR="00E15B44" w:rsidRPr="0089620C">
              <w:rPr>
                <w:rFonts w:ascii="Times New Roman" w:hAnsi="Times New Roman"/>
                <w:color w:val="000000" w:themeColor="text1"/>
                <w:spacing w:val="-2"/>
              </w:rPr>
              <w:t>rejestrowane</w:t>
            </w:r>
            <w:r w:rsidRPr="0089620C">
              <w:rPr>
                <w:rFonts w:ascii="Times New Roman" w:hAnsi="Times New Roman"/>
                <w:color w:val="000000" w:themeColor="text1"/>
                <w:spacing w:val="-2"/>
              </w:rPr>
              <w:t xml:space="preserve">, ze względu na szczególne zaufanie łączące mocodawcę z mandatariuszem, wynikające już z </w:t>
            </w:r>
            <w:r w:rsidR="003A6276" w:rsidRPr="0089620C">
              <w:rPr>
                <w:rFonts w:ascii="Times New Roman" w:hAnsi="Times New Roman"/>
                <w:color w:val="000000" w:themeColor="text1"/>
                <w:spacing w:val="-2"/>
              </w:rPr>
              <w:t xml:space="preserve">przesłanek </w:t>
            </w:r>
            <w:r w:rsidRPr="0089620C">
              <w:rPr>
                <w:rFonts w:ascii="Times New Roman" w:hAnsi="Times New Roman"/>
                <w:color w:val="000000" w:themeColor="text1"/>
                <w:spacing w:val="-2"/>
              </w:rPr>
              <w:t xml:space="preserve">jego udzielenia oraz zakresu umocowania powinno być wykonywane przez pełnomocnika osobiście. Podstawa ta wyklucza możliwość udzielenia pełnomocnictwa w oparciu o przesłankę stosunku prawnego będącego podstawą pełnomocnictwa (art. 106 </w:t>
            </w:r>
            <w:r w:rsidRPr="0089620C">
              <w:rPr>
                <w:rFonts w:ascii="Times New Roman" w:hAnsi="Times New Roman"/>
                <w:i/>
                <w:iCs/>
                <w:color w:val="000000" w:themeColor="text1"/>
                <w:spacing w:val="-2"/>
              </w:rPr>
              <w:t>in fine</w:t>
            </w:r>
            <w:r w:rsidRPr="0089620C">
              <w:rPr>
                <w:rFonts w:ascii="Times New Roman" w:hAnsi="Times New Roman"/>
                <w:color w:val="000000" w:themeColor="text1"/>
                <w:spacing w:val="-2"/>
              </w:rPr>
              <w:t xml:space="preserve"> k.c.). Dążąc do ujednoznacznienia sytuacji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oraz jednocześnie do</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 xml:space="preserve">uelastycznienia sposobów wykonywania pełnomocnictwa w art. </w:t>
            </w:r>
            <w:r w:rsidR="00A92F9E" w:rsidRPr="0089620C">
              <w:rPr>
                <w:rFonts w:ascii="Times New Roman" w:hAnsi="Times New Roman"/>
                <w:color w:val="000000" w:themeColor="text1"/>
                <w:spacing w:val="-2"/>
              </w:rPr>
              <w:t>109</w:t>
            </w:r>
            <w:r w:rsidR="00A92F9E" w:rsidRPr="0089620C">
              <w:rPr>
                <w:rFonts w:ascii="Times New Roman" w:hAnsi="Times New Roman"/>
                <w:color w:val="000000" w:themeColor="text1"/>
                <w:spacing w:val="-2"/>
                <w:vertAlign w:val="superscript"/>
              </w:rPr>
              <w:t>1</w:t>
            </w:r>
            <w:r w:rsidR="003002FF" w:rsidRPr="0089620C">
              <w:rPr>
                <w:rFonts w:ascii="Times New Roman" w:hAnsi="Times New Roman"/>
                <w:color w:val="000000" w:themeColor="text1"/>
                <w:spacing w:val="-2"/>
                <w:vertAlign w:val="superscript"/>
              </w:rPr>
              <w:t>5</w:t>
            </w:r>
            <w:r w:rsidR="00A92F9E" w:rsidRPr="0089620C">
              <w:rPr>
                <w:rFonts w:ascii="Times New Roman" w:hAnsi="Times New Roman"/>
                <w:color w:val="000000" w:themeColor="text1"/>
                <w:spacing w:val="-2"/>
              </w:rPr>
              <w:t xml:space="preserve"> </w:t>
            </w:r>
            <w:r w:rsidRPr="0089620C">
              <w:rPr>
                <w:rFonts w:ascii="Times New Roman" w:hAnsi="Times New Roman"/>
                <w:color w:val="000000" w:themeColor="text1"/>
                <w:spacing w:val="-2"/>
              </w:rPr>
              <w:t xml:space="preserve">pełnomocnikowi </w:t>
            </w:r>
            <w:r w:rsidR="00E15B44" w:rsidRPr="0089620C">
              <w:rPr>
                <w:rFonts w:ascii="Times New Roman" w:hAnsi="Times New Roman"/>
                <w:color w:val="000000" w:themeColor="text1"/>
                <w:spacing w:val="-2"/>
              </w:rPr>
              <w:t>rejestrowane</w:t>
            </w:r>
            <w:r w:rsidRPr="0089620C">
              <w:rPr>
                <w:rFonts w:ascii="Times New Roman" w:hAnsi="Times New Roman"/>
                <w:color w:val="000000" w:themeColor="text1"/>
                <w:spacing w:val="-2"/>
              </w:rPr>
              <w:t xml:space="preserve">mu przyznane zostało uprawnienie do ustanowienia dla mocodawcy innego pełnomocnika do dokonania poszczególnej czynności oraz </w:t>
            </w:r>
            <w:r w:rsidR="00F30EB6">
              <w:rPr>
                <w:rFonts w:ascii="Times New Roman" w:hAnsi="Times New Roman"/>
                <w:color w:val="000000" w:themeColor="text1"/>
                <w:spacing w:val="-2"/>
              </w:rPr>
              <w:t>pełnomocnika procesowego</w:t>
            </w:r>
            <w:r w:rsidRPr="0089620C">
              <w:rPr>
                <w:rFonts w:ascii="Times New Roman" w:hAnsi="Times New Roman"/>
                <w:color w:val="000000" w:themeColor="text1"/>
                <w:spacing w:val="-2"/>
              </w:rPr>
              <w:t>.</w:t>
            </w:r>
            <w:r w:rsidR="00FC099A">
              <w:rPr>
                <w:rFonts w:ascii="Times New Roman" w:hAnsi="Times New Roman"/>
                <w:color w:val="000000" w:themeColor="text1"/>
                <w:spacing w:val="-2"/>
              </w:rPr>
              <w:t xml:space="preserve"> </w:t>
            </w:r>
            <w:r w:rsidR="00FC099A" w:rsidRPr="00FC099A">
              <w:rPr>
                <w:rFonts w:ascii="Times New Roman" w:hAnsi="Times New Roman"/>
              </w:rPr>
              <w:t>Ustanowienie pełnomocnika na podstawie projektowanego art. 109</w:t>
            </w:r>
            <w:r w:rsidR="00FC099A" w:rsidRPr="00FC099A">
              <w:rPr>
                <w:rFonts w:ascii="Times New Roman" w:hAnsi="Times New Roman"/>
                <w:vertAlign w:val="superscript"/>
              </w:rPr>
              <w:t xml:space="preserve">15 </w:t>
            </w:r>
            <w:r w:rsidR="00FC099A" w:rsidRPr="00FC099A">
              <w:rPr>
                <w:rFonts w:ascii="Times New Roman" w:hAnsi="Times New Roman"/>
              </w:rPr>
              <w:t>Kodeksu cywilnego nie wyłącza zastosowania ustawowych regulacji dotyczących pełnomocnika rejestrowanego, mających na celu ochronę interesów mocodawcy, przewidzianych np. w projektowanym art. 109</w:t>
            </w:r>
            <w:r w:rsidR="00FC099A" w:rsidRPr="00FC099A">
              <w:rPr>
                <w:rFonts w:ascii="Times New Roman" w:hAnsi="Times New Roman"/>
                <w:vertAlign w:val="superscript"/>
              </w:rPr>
              <w:t xml:space="preserve">12 </w:t>
            </w:r>
            <w:r w:rsidR="00FC099A" w:rsidRPr="00FC099A">
              <w:rPr>
                <w:rFonts w:ascii="Times New Roman" w:hAnsi="Times New Roman"/>
              </w:rPr>
              <w:t>Kodeksu cywilnego</w:t>
            </w:r>
            <w:r w:rsidR="002801AC">
              <w:rPr>
                <w:rFonts w:ascii="Times New Roman" w:hAnsi="Times New Roman"/>
              </w:rPr>
              <w:t xml:space="preserve"> </w:t>
            </w:r>
            <w:r w:rsidR="002801AC">
              <w:rPr>
                <w:rFonts w:ascii="Times New Roman" w:hAnsi="Times New Roman"/>
                <w:sz w:val="24"/>
                <w:szCs w:val="24"/>
              </w:rPr>
              <w:t>czy w</w:t>
            </w:r>
            <w:r w:rsidR="0057229F">
              <w:rPr>
                <w:rFonts w:ascii="Times New Roman" w:hAnsi="Times New Roman"/>
                <w:sz w:val="24"/>
                <w:szCs w:val="24"/>
              </w:rPr>
              <w:t> </w:t>
            </w:r>
            <w:r w:rsidR="002801AC">
              <w:rPr>
                <w:rFonts w:ascii="Times New Roman" w:hAnsi="Times New Roman"/>
                <w:sz w:val="24"/>
                <w:szCs w:val="24"/>
              </w:rPr>
              <w:t xml:space="preserve">projektowanym </w:t>
            </w:r>
            <w:r w:rsidR="002801AC" w:rsidRPr="00E95425">
              <w:rPr>
                <w:rFonts w:ascii="Times New Roman" w:hAnsi="Times New Roman"/>
                <w:sz w:val="24"/>
                <w:szCs w:val="24"/>
              </w:rPr>
              <w:t>art. 109</w:t>
            </w:r>
            <w:r w:rsidR="002801AC" w:rsidRPr="00E95425">
              <w:rPr>
                <w:rFonts w:ascii="Times New Roman" w:hAnsi="Times New Roman"/>
                <w:sz w:val="24"/>
                <w:szCs w:val="24"/>
                <w:vertAlign w:val="superscript"/>
              </w:rPr>
              <w:t>1</w:t>
            </w:r>
            <w:r w:rsidR="002801AC">
              <w:rPr>
                <w:rFonts w:ascii="Times New Roman" w:hAnsi="Times New Roman"/>
                <w:sz w:val="24"/>
                <w:szCs w:val="24"/>
                <w:vertAlign w:val="superscript"/>
              </w:rPr>
              <w:t xml:space="preserve">3 </w:t>
            </w:r>
            <w:r w:rsidR="002801AC">
              <w:rPr>
                <w:rFonts w:ascii="Times New Roman" w:hAnsi="Times New Roman"/>
              </w:rPr>
              <w:t>.</w:t>
            </w:r>
          </w:p>
          <w:p w14:paraId="0279CCA9" w14:textId="6CED492D" w:rsidR="00DA128D" w:rsidRPr="0089620C" w:rsidRDefault="00DA128D" w:rsidP="00AC2871">
            <w:pPr>
              <w:suppressAutoHyphens/>
              <w:autoSpaceDE w:val="0"/>
              <w:autoSpaceDN w:val="0"/>
              <w:adjustRightInd w:val="0"/>
              <w:spacing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Projektowany art. </w:t>
            </w:r>
            <w:r w:rsidR="00A92F9E" w:rsidRPr="0089620C">
              <w:rPr>
                <w:rFonts w:ascii="Times New Roman" w:hAnsi="Times New Roman"/>
                <w:color w:val="000000" w:themeColor="text1"/>
                <w:spacing w:val="-2"/>
              </w:rPr>
              <w:t>109</w:t>
            </w:r>
            <w:r w:rsidR="00A92F9E" w:rsidRPr="0089620C">
              <w:rPr>
                <w:rFonts w:ascii="Times New Roman" w:hAnsi="Times New Roman"/>
                <w:color w:val="000000" w:themeColor="text1"/>
                <w:spacing w:val="-2"/>
                <w:vertAlign w:val="superscript"/>
              </w:rPr>
              <w:t>1</w:t>
            </w:r>
            <w:r w:rsidR="00CC172F" w:rsidRPr="0089620C">
              <w:rPr>
                <w:rFonts w:ascii="Times New Roman" w:hAnsi="Times New Roman"/>
                <w:color w:val="000000" w:themeColor="text1"/>
                <w:spacing w:val="-2"/>
                <w:vertAlign w:val="superscript"/>
              </w:rPr>
              <w:t>6</w:t>
            </w:r>
            <w:r w:rsidR="00A92F9E" w:rsidRPr="0089620C">
              <w:rPr>
                <w:rFonts w:ascii="Times New Roman" w:hAnsi="Times New Roman"/>
                <w:color w:val="000000" w:themeColor="text1"/>
                <w:spacing w:val="-2"/>
              </w:rPr>
              <w:t xml:space="preserve"> </w:t>
            </w:r>
            <w:r w:rsidR="00CC172F" w:rsidRPr="0089620C">
              <w:rPr>
                <w:rFonts w:ascii="Times New Roman" w:hAnsi="Times New Roman"/>
                <w:color w:val="000000" w:themeColor="text1"/>
                <w:spacing w:val="-2"/>
              </w:rPr>
              <w:t xml:space="preserve">§ 3 </w:t>
            </w:r>
            <w:r w:rsidRPr="0089620C">
              <w:rPr>
                <w:rFonts w:ascii="Times New Roman" w:hAnsi="Times New Roman"/>
                <w:color w:val="000000" w:themeColor="text1"/>
                <w:spacing w:val="-2"/>
              </w:rPr>
              <w:t xml:space="preserve">wskazuje przypadki wygaśnięcia umocowania. Umocowanie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wygaśnie z</w:t>
            </w:r>
            <w:r w:rsidR="008A1892" w:rsidRPr="0089620C">
              <w:rPr>
                <w:rFonts w:ascii="Times New Roman" w:hAnsi="Times New Roman"/>
                <w:color w:val="000000" w:themeColor="text1"/>
                <w:spacing w:val="-2"/>
              </w:rPr>
              <w:t> </w:t>
            </w:r>
            <w:r w:rsidRPr="0089620C">
              <w:rPr>
                <w:rFonts w:ascii="Times New Roman" w:hAnsi="Times New Roman"/>
                <w:color w:val="000000" w:themeColor="text1"/>
                <w:spacing w:val="-2"/>
              </w:rPr>
              <w:t xml:space="preserve">chwilą: </w:t>
            </w:r>
          </w:p>
          <w:p w14:paraId="15AD2D97" w14:textId="45634DBC" w:rsidR="00DA128D" w:rsidRPr="0089620C" w:rsidRDefault="00DA128D" w:rsidP="00AC2871">
            <w:pPr>
              <w:numPr>
                <w:ilvl w:val="0"/>
                <w:numId w:val="28"/>
              </w:numPr>
              <w:suppressAutoHyphens/>
              <w:autoSpaceDE w:val="0"/>
              <w:autoSpaceDN w:val="0"/>
              <w:adjustRightInd w:val="0"/>
              <w:spacing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odwołania pełnomocnictwa</w:t>
            </w:r>
            <w:r w:rsidR="00A92F9E" w:rsidRPr="0089620C">
              <w:rPr>
                <w:rFonts w:ascii="Times New Roman" w:hAnsi="Times New Roman"/>
                <w:color w:val="000000" w:themeColor="text1"/>
                <w:spacing w:val="-2"/>
              </w:rPr>
              <w:t xml:space="preserve">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w:t>
            </w:r>
          </w:p>
          <w:p w14:paraId="2FBAA432" w14:textId="4F8ADDEB" w:rsidR="00DA128D" w:rsidRPr="0089620C" w:rsidRDefault="00DA128D" w:rsidP="00AC2871">
            <w:pPr>
              <w:numPr>
                <w:ilvl w:val="0"/>
                <w:numId w:val="28"/>
              </w:numPr>
              <w:suppressAutoHyphens/>
              <w:autoSpaceDE w:val="0"/>
              <w:autoSpaceDN w:val="0"/>
              <w:adjustRightInd w:val="0"/>
              <w:spacing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zrzeczenia się wykonywania pełnomocnictwa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w:t>
            </w:r>
          </w:p>
          <w:p w14:paraId="2639CE55" w14:textId="77777777" w:rsidR="00DA128D" w:rsidRPr="0089620C" w:rsidRDefault="00DA128D" w:rsidP="00AC2871">
            <w:pPr>
              <w:numPr>
                <w:ilvl w:val="0"/>
                <w:numId w:val="28"/>
              </w:numPr>
              <w:suppressAutoHyphens/>
              <w:autoSpaceDE w:val="0"/>
              <w:autoSpaceDN w:val="0"/>
              <w:adjustRightInd w:val="0"/>
              <w:spacing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śmierci mocodawcy; </w:t>
            </w:r>
          </w:p>
          <w:p w14:paraId="12AD6740" w14:textId="110E2C21" w:rsidR="00DA128D" w:rsidRPr="0089620C" w:rsidRDefault="00A92F9E" w:rsidP="00AC2871">
            <w:pPr>
              <w:numPr>
                <w:ilvl w:val="0"/>
                <w:numId w:val="28"/>
              </w:numPr>
              <w:suppressAutoHyphens/>
              <w:autoSpaceDE w:val="0"/>
              <w:autoSpaceDN w:val="0"/>
              <w:adjustRightInd w:val="0"/>
              <w:spacing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śmierci pełnomocnika</w:t>
            </w:r>
            <w:r w:rsidR="00DA128D" w:rsidRPr="0089620C">
              <w:rPr>
                <w:rFonts w:ascii="Times New Roman" w:hAnsi="Times New Roman"/>
                <w:color w:val="000000" w:themeColor="text1"/>
                <w:spacing w:val="-2"/>
              </w:rPr>
              <w:t>;</w:t>
            </w:r>
          </w:p>
          <w:p w14:paraId="215EC9F5" w14:textId="7B2790F1" w:rsidR="00DA128D" w:rsidRPr="0089620C" w:rsidRDefault="00A92F9E" w:rsidP="00AC2871">
            <w:pPr>
              <w:numPr>
                <w:ilvl w:val="0"/>
                <w:numId w:val="28"/>
              </w:numPr>
              <w:suppressAutoHyphens/>
              <w:autoSpaceDE w:val="0"/>
              <w:autoSpaceDN w:val="0"/>
              <w:adjustRightInd w:val="0"/>
              <w:spacing w:line="240" w:lineRule="auto"/>
              <w:jc w:val="both"/>
              <w:rPr>
                <w:rFonts w:ascii="Times New Roman" w:hAnsi="Times New Roman"/>
                <w:color w:val="000000" w:themeColor="text1"/>
                <w:spacing w:val="-2"/>
              </w:rPr>
            </w:pPr>
            <w:r w:rsidRPr="0089620C">
              <w:rPr>
                <w:rFonts w:ascii="Times New Roman" w:hAnsi="Times New Roman"/>
                <w:color w:val="000000" w:themeColor="text1"/>
              </w:rPr>
              <w:t xml:space="preserve">ustanowienia dla pełnomocnika </w:t>
            </w:r>
            <w:r w:rsidR="00E15B44" w:rsidRPr="0089620C">
              <w:rPr>
                <w:rFonts w:ascii="Times New Roman" w:hAnsi="Times New Roman"/>
                <w:color w:val="000000" w:themeColor="text1"/>
              </w:rPr>
              <w:t>rejestrowanego</w:t>
            </w:r>
            <w:r w:rsidRPr="0089620C">
              <w:rPr>
                <w:rFonts w:ascii="Times New Roman" w:hAnsi="Times New Roman"/>
                <w:color w:val="000000" w:themeColor="text1"/>
              </w:rPr>
              <w:t xml:space="preserve"> kuratora reprezentującego</w:t>
            </w:r>
            <w:r w:rsidR="00DA128D" w:rsidRPr="0089620C">
              <w:rPr>
                <w:rFonts w:ascii="Times New Roman" w:hAnsi="Times New Roman"/>
                <w:color w:val="000000" w:themeColor="text1"/>
                <w:spacing w:val="-2"/>
              </w:rPr>
              <w:t>;</w:t>
            </w:r>
          </w:p>
          <w:p w14:paraId="44BFFC90" w14:textId="77777777" w:rsidR="004C3B93" w:rsidRPr="0089620C" w:rsidRDefault="004C3B93" w:rsidP="00AC2871">
            <w:pPr>
              <w:numPr>
                <w:ilvl w:val="0"/>
                <w:numId w:val="28"/>
              </w:numPr>
              <w:suppressAutoHyphens/>
              <w:autoSpaceDE w:val="0"/>
              <w:autoSpaceDN w:val="0"/>
              <w:adjustRightInd w:val="0"/>
              <w:spacing w:line="240" w:lineRule="auto"/>
              <w:jc w:val="both"/>
              <w:rPr>
                <w:rFonts w:ascii="Times New Roman" w:hAnsi="Times New Roman"/>
                <w:color w:val="000000" w:themeColor="text1"/>
              </w:rPr>
            </w:pPr>
            <w:r w:rsidRPr="0089620C">
              <w:rPr>
                <w:rFonts w:ascii="Times New Roman" w:hAnsi="Times New Roman"/>
                <w:color w:val="000000" w:themeColor="text1"/>
              </w:rPr>
              <w:t>powstania umocowania pełnomocnika rejestrowanego dla tego pełnomocnika;</w:t>
            </w:r>
          </w:p>
          <w:p w14:paraId="7BA7A753" w14:textId="1B394AD8" w:rsidR="00DA128D" w:rsidRPr="0089620C" w:rsidRDefault="00F85804"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lastRenderedPageBreak/>
              <w:t xml:space="preserve">Natomiast umocowanie pełnomocnika </w:t>
            </w:r>
            <w:r w:rsidR="00E15B44" w:rsidRPr="0089620C">
              <w:rPr>
                <w:rFonts w:ascii="Times New Roman" w:hAnsi="Times New Roman"/>
                <w:color w:val="000000" w:themeColor="text1"/>
                <w:spacing w:val="-2"/>
              </w:rPr>
              <w:t>rejestrowanego</w:t>
            </w:r>
            <w:r w:rsidRPr="0089620C">
              <w:rPr>
                <w:rFonts w:ascii="Times New Roman" w:hAnsi="Times New Roman"/>
                <w:color w:val="000000" w:themeColor="text1"/>
                <w:spacing w:val="-2"/>
              </w:rPr>
              <w:t xml:space="preserve"> nie może powstać w przypadkach, o których mowa w punktach 1-</w:t>
            </w:r>
            <w:r w:rsidR="00A81985">
              <w:rPr>
                <w:rFonts w:ascii="Times New Roman" w:hAnsi="Times New Roman"/>
                <w:color w:val="000000" w:themeColor="text1"/>
                <w:spacing w:val="-2"/>
              </w:rPr>
              <w:t>6</w:t>
            </w:r>
            <w:r w:rsidRPr="0089620C">
              <w:rPr>
                <w:rFonts w:ascii="Times New Roman" w:hAnsi="Times New Roman"/>
                <w:color w:val="000000" w:themeColor="text1"/>
                <w:spacing w:val="-2"/>
              </w:rPr>
              <w:t xml:space="preserve">. </w:t>
            </w:r>
            <w:r w:rsidR="00DA128D" w:rsidRPr="0089620C">
              <w:rPr>
                <w:rFonts w:ascii="Times New Roman" w:hAnsi="Times New Roman"/>
                <w:color w:val="000000" w:themeColor="text1"/>
                <w:spacing w:val="-2"/>
              </w:rPr>
              <w:t xml:space="preserve">Jednakże przewiduje się, że ogłoszenie upadłości mocodawcy nie spowoduje wygaśnięcia pełnomocnictwa </w:t>
            </w:r>
            <w:r w:rsidR="00E15B44" w:rsidRPr="0089620C">
              <w:rPr>
                <w:rFonts w:ascii="Times New Roman" w:hAnsi="Times New Roman"/>
                <w:color w:val="000000" w:themeColor="text1"/>
                <w:spacing w:val="-2"/>
              </w:rPr>
              <w:t>rejestrowanego</w:t>
            </w:r>
            <w:r w:rsidR="00DA128D" w:rsidRPr="0089620C">
              <w:rPr>
                <w:rFonts w:ascii="Times New Roman" w:hAnsi="Times New Roman"/>
                <w:color w:val="000000" w:themeColor="text1"/>
                <w:spacing w:val="-2"/>
              </w:rPr>
              <w:t xml:space="preserve">. </w:t>
            </w:r>
          </w:p>
          <w:p w14:paraId="2CF0FF58" w14:textId="77777777" w:rsidR="00E52963" w:rsidRPr="00E52963" w:rsidRDefault="00E52963" w:rsidP="00E52963">
            <w:pPr>
              <w:spacing w:line="240" w:lineRule="auto"/>
              <w:jc w:val="both"/>
              <w:rPr>
                <w:rFonts w:ascii="Times New Roman" w:hAnsi="Times New Roman"/>
              </w:rPr>
            </w:pPr>
            <w:r w:rsidRPr="00E52963">
              <w:rPr>
                <w:rFonts w:ascii="Times New Roman" w:hAnsi="Times New Roman"/>
                <w:bCs/>
              </w:rPr>
              <w:t xml:space="preserve">Przewidziany przez ustawodawcę katalog przesłanek </w:t>
            </w:r>
            <w:r w:rsidRPr="00E52963">
              <w:rPr>
                <w:rFonts w:ascii="Times New Roman" w:hAnsi="Times New Roman"/>
              </w:rPr>
              <w:t>wygaśnięcia pełnomocnictwa nie obejmuje przypadku odzyskania przez mocodawcę zdolności do samodzielnego kierowania swoim postępowaniem. Stan zdrowia i jego tak poważne konsekwencje mogą mieć przemijający charakter i wówczas nie ma przeszkód, aby mocodawca odwołał pełnomocnictwo rejestrowane. Mocodawca, po poświadczeniu pełnomocnictwa, nie zostaje bowiem pozbawiony zdolności do czynności prawnych.</w:t>
            </w:r>
          </w:p>
          <w:p w14:paraId="6440B37F" w14:textId="181BA6DA" w:rsidR="00D375FD" w:rsidRPr="001252EE" w:rsidRDefault="001252EE" w:rsidP="00D375FD">
            <w:pPr>
              <w:suppressAutoHyphens/>
              <w:autoSpaceDE w:val="0"/>
              <w:autoSpaceDN w:val="0"/>
              <w:adjustRightInd w:val="0"/>
              <w:spacing w:after="120" w:line="240" w:lineRule="auto"/>
              <w:jc w:val="both"/>
              <w:rPr>
                <w:rFonts w:ascii="Times New Roman" w:eastAsiaTheme="minorEastAsia" w:hAnsi="Times New Roman"/>
                <w:lang w:eastAsia="pl-PL"/>
              </w:rPr>
            </w:pPr>
            <w:r>
              <w:rPr>
                <w:rFonts w:ascii="Times New Roman" w:eastAsiaTheme="minorEastAsia" w:hAnsi="Times New Roman"/>
                <w:lang w:eastAsia="pl-PL"/>
              </w:rPr>
              <w:t>Projekt</w:t>
            </w:r>
            <w:r w:rsidR="00A90183" w:rsidRPr="001252EE">
              <w:rPr>
                <w:rFonts w:ascii="Times New Roman" w:eastAsiaTheme="minorEastAsia" w:hAnsi="Times New Roman"/>
                <w:lang w:eastAsia="pl-PL"/>
              </w:rPr>
              <w:t xml:space="preserve"> </w:t>
            </w:r>
            <w:r w:rsidR="00A90183" w:rsidRPr="00D375FD">
              <w:rPr>
                <w:rFonts w:ascii="Times New Roman" w:hAnsi="Times New Roman"/>
                <w:color w:val="000000" w:themeColor="text1"/>
                <w:spacing w:val="-2"/>
              </w:rPr>
              <w:t>zakłada, że w przypadkach, o których mowa w</w:t>
            </w:r>
            <w:r w:rsidRPr="00D375FD">
              <w:rPr>
                <w:rFonts w:ascii="Times New Roman" w:hAnsi="Times New Roman"/>
                <w:color w:val="000000" w:themeColor="text1"/>
                <w:spacing w:val="-2"/>
              </w:rPr>
              <w:t xml:space="preserve"> art. 95zs</w:t>
            </w:r>
            <w:r w:rsidR="00A90183" w:rsidRPr="00D375FD">
              <w:rPr>
                <w:rFonts w:ascii="Times New Roman" w:hAnsi="Times New Roman"/>
                <w:color w:val="000000" w:themeColor="text1"/>
                <w:spacing w:val="-2"/>
              </w:rPr>
              <w:t xml:space="preserve"> </w:t>
            </w:r>
            <w:r w:rsidRPr="00D375FD">
              <w:rPr>
                <w:rFonts w:ascii="Times New Roman" w:hAnsi="Times New Roman"/>
                <w:color w:val="000000" w:themeColor="text1"/>
                <w:spacing w:val="-2"/>
              </w:rPr>
              <w:t xml:space="preserve">ustawy </w:t>
            </w:r>
            <w:r w:rsidRPr="0089620C">
              <w:rPr>
                <w:rFonts w:ascii="Times New Roman" w:hAnsi="Times New Roman"/>
                <w:color w:val="000000" w:themeColor="text1"/>
                <w:spacing w:val="-2"/>
              </w:rPr>
              <w:t>z dnia 14 lutego 1991 r. – Prawo o notariacie</w:t>
            </w:r>
            <w:r w:rsidRPr="00D375FD">
              <w:rPr>
                <w:rFonts w:ascii="Times New Roman" w:hAnsi="Times New Roman"/>
                <w:color w:val="000000" w:themeColor="text1"/>
                <w:spacing w:val="-2"/>
              </w:rPr>
              <w:t xml:space="preserve"> (Dz. U. z 2024 r. poz. 1001)</w:t>
            </w:r>
            <w:r w:rsidR="00A90183" w:rsidRPr="00D375FD">
              <w:rPr>
                <w:rFonts w:ascii="Times New Roman" w:hAnsi="Times New Roman"/>
                <w:color w:val="000000" w:themeColor="text1"/>
                <w:spacing w:val="-2"/>
              </w:rPr>
              <w:t xml:space="preserve"> oraz </w:t>
            </w:r>
            <w:r w:rsidR="00A833B3">
              <w:rPr>
                <w:rFonts w:ascii="Times New Roman" w:hAnsi="Times New Roman"/>
                <w:color w:val="000000" w:themeColor="text1"/>
                <w:spacing w:val="-2"/>
              </w:rPr>
              <w:t xml:space="preserve">w </w:t>
            </w:r>
            <w:r w:rsidR="00A90183" w:rsidRPr="00D375FD">
              <w:rPr>
                <w:rFonts w:ascii="Times New Roman" w:hAnsi="Times New Roman"/>
                <w:color w:val="000000" w:themeColor="text1"/>
                <w:spacing w:val="-2"/>
              </w:rPr>
              <w:t>art. 543</w:t>
            </w:r>
            <w:r w:rsidR="00A90183" w:rsidRPr="00B445B2">
              <w:rPr>
                <w:rFonts w:ascii="Times New Roman" w:hAnsi="Times New Roman"/>
                <w:color w:val="000000" w:themeColor="text1"/>
                <w:spacing w:val="-2"/>
                <w:vertAlign w:val="superscript"/>
              </w:rPr>
              <w:t>6</w:t>
            </w:r>
            <w:r w:rsidR="00A90183" w:rsidRPr="00D375FD">
              <w:rPr>
                <w:rFonts w:ascii="Times New Roman" w:hAnsi="Times New Roman"/>
                <w:color w:val="000000" w:themeColor="text1"/>
                <w:spacing w:val="-2"/>
              </w:rPr>
              <w:t xml:space="preserve"> § 10 i 11 i art. 543</w:t>
            </w:r>
            <w:r w:rsidR="00A90183" w:rsidRPr="00B445B2">
              <w:rPr>
                <w:rFonts w:ascii="Times New Roman" w:hAnsi="Times New Roman"/>
                <w:color w:val="000000" w:themeColor="text1"/>
                <w:spacing w:val="-2"/>
                <w:vertAlign w:val="superscript"/>
              </w:rPr>
              <w:t>8</w:t>
            </w:r>
            <w:r w:rsidR="006F12C0">
              <w:rPr>
                <w:rFonts w:ascii="Times New Roman" w:hAnsi="Times New Roman"/>
                <w:color w:val="000000" w:themeColor="text1"/>
                <w:spacing w:val="-2"/>
                <w:vertAlign w:val="superscript"/>
              </w:rPr>
              <w:t xml:space="preserve"> </w:t>
            </w:r>
            <w:r w:rsidR="00A90183" w:rsidRPr="00D375FD">
              <w:rPr>
                <w:rFonts w:ascii="Times New Roman" w:hAnsi="Times New Roman"/>
                <w:color w:val="000000" w:themeColor="text1"/>
                <w:spacing w:val="-2"/>
              </w:rPr>
              <w:t>§ 1 i 2 Kodeksu postępowania cywilnego, oraz po stwierdzeniu zaistnienia przesłanki, o których mowa w art. 109</w:t>
            </w:r>
            <w:r w:rsidR="00A90183" w:rsidRPr="00B445B2">
              <w:rPr>
                <w:rFonts w:ascii="Times New Roman" w:hAnsi="Times New Roman"/>
                <w:color w:val="000000" w:themeColor="text1"/>
                <w:spacing w:val="-2"/>
                <w:vertAlign w:val="superscript"/>
              </w:rPr>
              <w:t>16</w:t>
            </w:r>
            <w:r w:rsidR="00A90183" w:rsidRPr="00D375FD">
              <w:rPr>
                <w:rFonts w:ascii="Times New Roman" w:hAnsi="Times New Roman"/>
                <w:color w:val="000000" w:themeColor="text1"/>
                <w:spacing w:val="-2"/>
              </w:rPr>
              <w:t xml:space="preserve"> § 1 oraz § 3 Kodeksu cywilnego, w Rejestrze Pełnomocnictw</w:t>
            </w:r>
            <w:r w:rsidR="00B107FF">
              <w:rPr>
                <w:rFonts w:ascii="Times New Roman" w:hAnsi="Times New Roman"/>
                <w:color w:val="000000" w:themeColor="text1"/>
                <w:spacing w:val="-2"/>
              </w:rPr>
              <w:t xml:space="preserve"> zostaną dokonane odpowiednie wpisy dotyczące </w:t>
            </w:r>
            <w:r w:rsidR="00A03559">
              <w:rPr>
                <w:rFonts w:ascii="Times New Roman" w:hAnsi="Times New Roman"/>
                <w:color w:val="000000" w:themeColor="text1"/>
                <w:spacing w:val="-2"/>
              </w:rPr>
              <w:t>niepowstania/wygaśnięcia umocowania pełnomocnika rejestrowanego</w:t>
            </w:r>
            <w:r w:rsidR="00A90183" w:rsidRPr="001252EE">
              <w:rPr>
                <w:rFonts w:ascii="Times New Roman" w:eastAsiaTheme="minorEastAsia" w:hAnsi="Times New Roman"/>
                <w:lang w:eastAsia="pl-PL"/>
              </w:rPr>
              <w:t>.</w:t>
            </w:r>
          </w:p>
          <w:p w14:paraId="3868C4A6" w14:textId="6D430CDB" w:rsidR="00DA128D" w:rsidRPr="00A315CC" w:rsidRDefault="00DA128D"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A315CC">
              <w:rPr>
                <w:rFonts w:ascii="Times New Roman" w:hAnsi="Times New Roman"/>
                <w:color w:val="000000" w:themeColor="text1"/>
                <w:spacing w:val="-2"/>
              </w:rPr>
              <w:t xml:space="preserve">W przypadku zrzeczenia się wykonywania pełnomocnictwa </w:t>
            </w:r>
            <w:r w:rsidR="00E15B44" w:rsidRPr="00A315CC">
              <w:rPr>
                <w:rFonts w:ascii="Times New Roman" w:hAnsi="Times New Roman"/>
                <w:color w:val="000000" w:themeColor="text1"/>
                <w:spacing w:val="-2"/>
              </w:rPr>
              <w:t>rejestrowanego</w:t>
            </w:r>
            <w:r w:rsidRPr="00A315CC">
              <w:rPr>
                <w:rFonts w:ascii="Times New Roman" w:hAnsi="Times New Roman"/>
                <w:color w:val="000000" w:themeColor="text1"/>
                <w:spacing w:val="-2"/>
              </w:rPr>
              <w:t xml:space="preserve"> po sporządzeniu protokołu poświadczenia pełnomocnictwa, projekt przewiduje, że notariusz zawiadamiać będzie </w:t>
            </w:r>
            <w:r w:rsidR="00792374" w:rsidRPr="00A315CC">
              <w:rPr>
                <w:rFonts w:ascii="Times New Roman" w:hAnsi="Times New Roman"/>
                <w:color w:val="000000" w:themeColor="text1"/>
                <w:spacing w:val="-2"/>
              </w:rPr>
              <w:t xml:space="preserve">rejestrowanego </w:t>
            </w:r>
            <w:r w:rsidRPr="00A315CC">
              <w:rPr>
                <w:rFonts w:ascii="Times New Roman" w:hAnsi="Times New Roman"/>
                <w:color w:val="000000" w:themeColor="text1"/>
                <w:spacing w:val="-2"/>
              </w:rPr>
              <w:t>pełnomocnika podstawionego.</w:t>
            </w:r>
            <w:r w:rsidRPr="00A315CC">
              <w:rPr>
                <w:rFonts w:ascii="Times New Roman" w:hAnsi="Times New Roman"/>
                <w:color w:val="000000" w:themeColor="text1"/>
                <w:spacing w:val="-2"/>
              </w:rPr>
              <w:tab/>
            </w:r>
          </w:p>
          <w:p w14:paraId="0850B295" w14:textId="77777777" w:rsidR="0020437E" w:rsidRPr="00E30F55" w:rsidRDefault="0020437E" w:rsidP="00E30F55">
            <w:pPr>
              <w:suppressAutoHyphens/>
              <w:autoSpaceDE w:val="0"/>
              <w:autoSpaceDN w:val="0"/>
              <w:adjustRightInd w:val="0"/>
              <w:spacing w:line="240" w:lineRule="auto"/>
              <w:jc w:val="both"/>
              <w:rPr>
                <w:rFonts w:ascii="Times New Roman" w:hAnsi="Times New Roman"/>
                <w:b/>
                <w:bCs/>
              </w:rPr>
            </w:pPr>
            <w:r w:rsidRPr="00E30F55">
              <w:rPr>
                <w:rFonts w:ascii="Times New Roman" w:hAnsi="Times New Roman"/>
              </w:rPr>
              <w:t>W celu pełnego zabezpieczenia interesów mocodawcy po powstaniu umocowania pełnomocnika rejestrowanego, projekt przewiduje sprawowanie przez sąd nadzoru nad pełnomocnikiem rejestrowanym (projektowany art. 543</w:t>
            </w:r>
            <w:r w:rsidRPr="00E30F55">
              <w:rPr>
                <w:rFonts w:ascii="Times New Roman" w:hAnsi="Times New Roman"/>
                <w:vertAlign w:val="superscript"/>
              </w:rPr>
              <w:t xml:space="preserve">2 </w:t>
            </w:r>
            <w:r w:rsidRPr="00E30F55">
              <w:rPr>
                <w:rFonts w:ascii="Times New Roman" w:hAnsi="Times New Roman"/>
              </w:rPr>
              <w:t>Kodeksu postępowania cywilnego), jak również, że sąd będzie mógł zwolnić pełnomocnika rejestrowanego, jeżeli jego działania lub zaniechania są sprzeczne z wolą mocodawcy, zagrażają jego interesom albo je naruszają (projektowany art. 109</w:t>
            </w:r>
            <w:r w:rsidRPr="00E30F55">
              <w:rPr>
                <w:rFonts w:ascii="Times New Roman" w:hAnsi="Times New Roman"/>
                <w:vertAlign w:val="superscript"/>
              </w:rPr>
              <w:t xml:space="preserve">18 </w:t>
            </w:r>
            <w:r w:rsidRPr="00E30F55">
              <w:rPr>
                <w:rFonts w:ascii="Times New Roman" w:hAnsi="Times New Roman"/>
              </w:rPr>
              <w:t>).</w:t>
            </w:r>
          </w:p>
          <w:p w14:paraId="32B46FB4" w14:textId="4DB3A88E" w:rsidR="009F13AE" w:rsidRPr="00A315CC" w:rsidRDefault="009F13AE" w:rsidP="006C78C1">
            <w:pPr>
              <w:suppressAutoHyphens/>
              <w:autoSpaceDE w:val="0"/>
              <w:autoSpaceDN w:val="0"/>
              <w:adjustRightInd w:val="0"/>
              <w:spacing w:after="120" w:line="240" w:lineRule="auto"/>
              <w:jc w:val="both"/>
              <w:rPr>
                <w:rFonts w:ascii="Times New Roman" w:hAnsi="Times New Roman"/>
                <w:b/>
                <w:bCs/>
                <w:color w:val="000000" w:themeColor="text1"/>
                <w:spacing w:val="-2"/>
              </w:rPr>
            </w:pPr>
            <w:r w:rsidRPr="00A315CC">
              <w:rPr>
                <w:rFonts w:ascii="Times New Roman" w:hAnsi="Times New Roman"/>
                <w:b/>
                <w:bCs/>
                <w:color w:val="000000" w:themeColor="text1"/>
                <w:spacing w:val="-2"/>
              </w:rPr>
              <w:t>Kodeks rodzinny i opiekuńczy</w:t>
            </w:r>
          </w:p>
          <w:p w14:paraId="13053B2D" w14:textId="77777777" w:rsidR="00366E75" w:rsidRDefault="007B2279"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Zmiany w Kodeksie rodzinnym i opiekuńczym mają charakter wynikowy. </w:t>
            </w:r>
          </w:p>
          <w:p w14:paraId="0D326CAF" w14:textId="77777777" w:rsidR="00366E75" w:rsidRDefault="007B2279"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W związku z likwidacją instytucji ubezwłasnowolnienia i przejścia na model wspieranego podejmowania decyzji, zniesiono zakaz zawarcia małżeństwa przez osobę ubezwłasnowolnioną. </w:t>
            </w:r>
          </w:p>
          <w:p w14:paraId="14621490" w14:textId="73A819C3" w:rsidR="005364CC" w:rsidRPr="006C42E5" w:rsidRDefault="00366E75"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366E75">
              <w:rPr>
                <w:rFonts w:ascii="Times New Roman" w:hAnsi="Times New Roman"/>
                <w:color w:val="000000" w:themeColor="text1"/>
                <w:spacing w:val="-2"/>
              </w:rPr>
              <w:t>Kierownik urzędu stanu cywilnego, który dowiedział się o istnieniu okoliczności wyłączających zawarcie zamierzonego małżeństwa albo dowiedział się, że osoba zamierzająca zawrzeć małżeństwo znajduje się w stanie wyłączającym świadome lub swobodne powzięcie decyzji i wyrażenie woli, odmówi przyjęcia oświadczeń o wstąpieniu w związek małżeński lub wydania zaświadczenia</w:t>
            </w:r>
            <w:r>
              <w:rPr>
                <w:rFonts w:ascii="Times New Roman" w:hAnsi="Times New Roman"/>
                <w:color w:val="000000" w:themeColor="text1"/>
                <w:spacing w:val="-2"/>
              </w:rPr>
              <w:t xml:space="preserve"> potrzebnego do zawarcia małżeństwa,</w:t>
            </w:r>
            <w:r w:rsidRPr="00366E75">
              <w:rPr>
                <w:rFonts w:ascii="Times New Roman" w:hAnsi="Times New Roman"/>
                <w:color w:val="000000" w:themeColor="text1"/>
                <w:spacing w:val="-2"/>
              </w:rPr>
              <w:t xml:space="preserve"> a w razie wątpliwości zwróci się do sądu o rozstrzygnięcie czy małżeństwo może być zawarte.</w:t>
            </w:r>
            <w:r w:rsidR="00EA0C01" w:rsidRPr="0089620C">
              <w:rPr>
                <w:rFonts w:ascii="Times New Roman" w:hAnsi="Times New Roman"/>
                <w:color w:val="000000" w:themeColor="text1"/>
                <w:spacing w:val="-2"/>
              </w:rPr>
              <w:t xml:space="preserve"> Usunięto pojęcia choroby psychicznej i niedorozwoju umysłowego, mające charakter </w:t>
            </w:r>
            <w:r w:rsidR="0040751C" w:rsidRPr="0089620C">
              <w:rPr>
                <w:rFonts w:ascii="Times New Roman" w:hAnsi="Times New Roman"/>
                <w:color w:val="000000" w:themeColor="text1"/>
                <w:spacing w:val="-2"/>
              </w:rPr>
              <w:t>stygmatyzujący</w:t>
            </w:r>
            <w:r w:rsidR="00EA0C01" w:rsidRPr="0089620C">
              <w:rPr>
                <w:rFonts w:ascii="Times New Roman" w:hAnsi="Times New Roman"/>
                <w:color w:val="000000" w:themeColor="text1"/>
                <w:spacing w:val="-2"/>
              </w:rPr>
              <w:t>.</w:t>
            </w:r>
            <w:r w:rsidR="00CD6E10">
              <w:rPr>
                <w:rFonts w:ascii="Times New Roman" w:hAnsi="Times New Roman"/>
                <w:color w:val="000000" w:themeColor="text1"/>
                <w:spacing w:val="-2"/>
              </w:rPr>
              <w:t xml:space="preserve"> </w:t>
            </w:r>
            <w:r w:rsidR="005364CC" w:rsidRPr="006C42E5">
              <w:rPr>
                <w:rFonts w:ascii="Times New Roman" w:hAnsi="Times New Roman"/>
                <w:color w:val="000000" w:themeColor="text1"/>
                <w:spacing w:val="-2"/>
              </w:rPr>
              <w:t>Żądanie unieważnienia małżeństwa</w:t>
            </w:r>
            <w:r w:rsidR="006C42E5" w:rsidRPr="00AC2871">
              <w:rPr>
                <w:rFonts w:ascii="Times New Roman" w:hAnsi="Times New Roman"/>
                <w:color w:val="000000" w:themeColor="text1"/>
                <w:spacing w:val="-2"/>
              </w:rPr>
              <w:t xml:space="preserve"> z tej przyczyny nie</w:t>
            </w:r>
            <w:r w:rsidR="005364CC" w:rsidRPr="006C42E5">
              <w:rPr>
                <w:rFonts w:ascii="Times New Roman" w:hAnsi="Times New Roman"/>
                <w:color w:val="000000" w:themeColor="text1"/>
                <w:spacing w:val="-2"/>
              </w:rPr>
              <w:t xml:space="preserve"> będzie możliwe po upływie sześciu miesięcy od ustania stanu wyłączającego świadome lub swobodne powzięcie decyzji i wyrażenie woli, a w każdym wypadku po upływie lat trzech od zawarcia małżeństwa.</w:t>
            </w:r>
          </w:p>
          <w:p w14:paraId="7B917FE3" w14:textId="0CA0E8FD" w:rsidR="00856570" w:rsidRPr="0089620C" w:rsidRDefault="00B15310"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Projekt reguluje kwestię rozdzielności majątkowej w razie ogłoszenia upadłości jednego z małżonków, powstania umocowania pełnomocnika rejestrowanego albo ustanowienia dla jednego z małżonków kuratora reprezentującego, jednak w tym ostatnim przypadku sąd będzie mógł postanowić o pozostawieniu pomiędzy małżonkami obwiązującego w ich małżeństwie ustroju majątkowego.</w:t>
            </w:r>
            <w:r w:rsidR="00BA736C" w:rsidRPr="0089620C">
              <w:rPr>
                <w:rFonts w:ascii="Times New Roman" w:hAnsi="Times New Roman"/>
                <w:color w:val="000000" w:themeColor="text1"/>
                <w:spacing w:val="-2"/>
              </w:rPr>
              <w:t xml:space="preserve"> Przymusowa rozdzielność majątkowa będzie trwała przez czas istnienia jej przyczyny.</w:t>
            </w:r>
          </w:p>
          <w:p w14:paraId="6B2BAD91" w14:textId="4F34709F" w:rsidR="00D03B9C" w:rsidRPr="0089620C" w:rsidRDefault="00BA736C"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Pełnomocnik rejestrowany albo kurator reprezentujący będzie mógł wytoczyć powództwo o zaprzeczenie ojcostwa w zastępstwie za męża matki, w zakresie</w:t>
            </w:r>
            <w:r w:rsidR="006C42E5">
              <w:rPr>
                <w:rFonts w:ascii="Times New Roman" w:hAnsi="Times New Roman"/>
                <w:color w:val="000000" w:themeColor="text1"/>
                <w:spacing w:val="-2"/>
              </w:rPr>
              <w:t xml:space="preserve"> </w:t>
            </w:r>
            <w:r w:rsidR="00010B97">
              <w:rPr>
                <w:rFonts w:ascii="Times New Roman" w:hAnsi="Times New Roman"/>
                <w:color w:val="000000" w:themeColor="text1"/>
                <w:spacing w:val="-2"/>
              </w:rPr>
              <w:t>swojego umocowania</w:t>
            </w:r>
            <w:r w:rsidRPr="0089620C">
              <w:rPr>
                <w:rFonts w:ascii="Times New Roman" w:hAnsi="Times New Roman"/>
                <w:color w:val="000000" w:themeColor="text1"/>
                <w:spacing w:val="-2"/>
              </w:rPr>
              <w:t>.</w:t>
            </w:r>
            <w:r w:rsidR="006403C2" w:rsidRPr="0089620C">
              <w:rPr>
                <w:rFonts w:ascii="Times New Roman" w:hAnsi="Times New Roman"/>
                <w:color w:val="000000" w:themeColor="text1"/>
                <w:spacing w:val="-2"/>
              </w:rPr>
              <w:t xml:space="preserve"> Mąż matki będzie mógł wnieść powództwo</w:t>
            </w:r>
            <w:r w:rsidR="006C42E5">
              <w:rPr>
                <w:rFonts w:ascii="Times New Roman" w:hAnsi="Times New Roman"/>
                <w:color w:val="000000" w:themeColor="text1"/>
                <w:spacing w:val="-2"/>
              </w:rPr>
              <w:t xml:space="preserve"> </w:t>
            </w:r>
            <w:r w:rsidR="006403C2" w:rsidRPr="0089620C">
              <w:rPr>
                <w:rFonts w:ascii="Times New Roman" w:hAnsi="Times New Roman"/>
                <w:color w:val="000000" w:themeColor="text1"/>
                <w:spacing w:val="-2"/>
              </w:rPr>
              <w:t>o zaprzeczenie ojcostwa, o ile nie zrobił tego pełnomocnik rejestrowany albo kurator reprezentujący, ustanowiony do prowadzenia wszelkich spraw, jeżeli jego umocowanie wygasło.</w:t>
            </w:r>
            <w:r w:rsidR="00D03B9C" w:rsidRPr="0089620C">
              <w:rPr>
                <w:rFonts w:ascii="Times New Roman" w:hAnsi="Times New Roman"/>
                <w:color w:val="000000" w:themeColor="text1"/>
                <w:spacing w:val="-2"/>
              </w:rPr>
              <w:t xml:space="preserve"> Jeżeli mąż matki utracił zdolność do samodzielnego kierowania swym postępowaniem i mimo istnienia podstaw nie został dla niego ustanowiony kurator reprezentujący, mąż matki będzie mógł wytoczyć powództwo w ciągu roku od dnia ustania stanu wyłączającego samodzielne kierowanie swym postępowaniem. </w:t>
            </w:r>
          </w:p>
          <w:p w14:paraId="6A99771A" w14:textId="31F37F17" w:rsidR="00BA736C" w:rsidRPr="0089620C" w:rsidRDefault="00D03B9C"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 xml:space="preserve">Oświadczenie konieczne do uznania ojcostwa będzie mogła złożyć osoba, która ukończyła szesnaście lat i działa </w:t>
            </w:r>
            <w:r w:rsidR="000501E5">
              <w:rPr>
                <w:rFonts w:ascii="Times New Roman" w:hAnsi="Times New Roman"/>
                <w:color w:val="000000" w:themeColor="text1"/>
                <w:spacing w:val="-2"/>
              </w:rPr>
              <w:br/>
            </w:r>
            <w:r w:rsidRPr="0089620C">
              <w:rPr>
                <w:rFonts w:ascii="Times New Roman" w:hAnsi="Times New Roman"/>
                <w:color w:val="000000" w:themeColor="text1"/>
                <w:spacing w:val="-2"/>
              </w:rPr>
              <w:t xml:space="preserve">z dostatecznym rozeznaniem. </w:t>
            </w:r>
            <w:r w:rsidR="00BB66A3" w:rsidRPr="0089620C">
              <w:rPr>
                <w:rFonts w:ascii="Times New Roman" w:hAnsi="Times New Roman"/>
                <w:color w:val="000000" w:themeColor="text1"/>
                <w:spacing w:val="-2"/>
              </w:rPr>
              <w:t>Jeśli powstaną wątpliwości dotyczące działania z dostatecznym rozeznaniem, kierown</w:t>
            </w:r>
            <w:r w:rsidR="00E83772">
              <w:rPr>
                <w:rFonts w:ascii="Times New Roman" w:hAnsi="Times New Roman"/>
                <w:color w:val="000000" w:themeColor="text1"/>
                <w:spacing w:val="-2"/>
              </w:rPr>
              <w:t xml:space="preserve">ik </w:t>
            </w:r>
            <w:r w:rsidR="00BB66A3" w:rsidRPr="0089620C">
              <w:rPr>
                <w:rFonts w:ascii="Times New Roman" w:hAnsi="Times New Roman"/>
                <w:color w:val="000000" w:themeColor="text1"/>
                <w:spacing w:val="-2"/>
              </w:rPr>
              <w:t>urzęd</w:t>
            </w:r>
            <w:r w:rsidR="00E83772">
              <w:rPr>
                <w:rFonts w:ascii="Times New Roman" w:hAnsi="Times New Roman"/>
                <w:color w:val="000000" w:themeColor="text1"/>
                <w:spacing w:val="-2"/>
              </w:rPr>
              <w:t>u s</w:t>
            </w:r>
            <w:r w:rsidR="00BB66A3" w:rsidRPr="0089620C">
              <w:rPr>
                <w:rFonts w:ascii="Times New Roman" w:hAnsi="Times New Roman"/>
                <w:color w:val="000000" w:themeColor="text1"/>
                <w:spacing w:val="-2"/>
              </w:rPr>
              <w:t>tanu cywilnego będzie mógł zwrócić się do sądu w celu rozstrzygnięcia czy oświadczenie może być złożone.</w:t>
            </w:r>
          </w:p>
          <w:p w14:paraId="6FE268D6" w14:textId="01AF7B3E" w:rsidR="00BF5683" w:rsidRPr="0089620C" w:rsidRDefault="00BF5683" w:rsidP="006C78C1">
            <w:pPr>
              <w:suppressAutoHyphens/>
              <w:autoSpaceDE w:val="0"/>
              <w:autoSpaceDN w:val="0"/>
              <w:adjustRightInd w:val="0"/>
              <w:spacing w:after="120" w:line="240" w:lineRule="auto"/>
              <w:jc w:val="both"/>
              <w:rPr>
                <w:rFonts w:ascii="Times New Roman" w:hAnsi="Times New Roman"/>
                <w:color w:val="000000" w:themeColor="text1"/>
                <w:spacing w:val="-2"/>
              </w:rPr>
            </w:pPr>
            <w:r w:rsidRPr="0089620C">
              <w:rPr>
                <w:rFonts w:ascii="Times New Roman" w:hAnsi="Times New Roman"/>
                <w:color w:val="000000" w:themeColor="text1"/>
                <w:spacing w:val="-2"/>
              </w:rPr>
              <w:t>Przesłanką konieczną do przysposobienia będzie wymóg zgody rodziców dziecka na jego przysposobienie, która zostanie wyrażona przed orzeczeniem o przysposobieniu. Nie będzie ona jednak wymagana w sytuacji pozbawienia władzy rodzicielskiej, gdy rodzice przysposabianego pozostają nieznani (gdy ojcostwo i macierzyństwo nie wynikają z aktu urodzenia dziecka) lub porozumienie z nimi napotyka trudne do przezwyciężenia przeszkody.</w:t>
            </w:r>
          </w:p>
          <w:p w14:paraId="3323F659" w14:textId="77777777" w:rsidR="00C22EF8" w:rsidRPr="0089620C" w:rsidRDefault="00172CF2" w:rsidP="008A1892">
            <w:pPr>
              <w:suppressAutoHyphens/>
              <w:autoSpaceDE w:val="0"/>
              <w:autoSpaceDN w:val="0"/>
              <w:adjustRightInd w:val="0"/>
              <w:spacing w:after="120" w:line="240" w:lineRule="auto"/>
              <w:jc w:val="both"/>
              <w:rPr>
                <w:rFonts w:ascii="Times New Roman" w:hAnsi="Times New Roman"/>
                <w:b/>
                <w:bCs/>
                <w:color w:val="000000" w:themeColor="text1"/>
                <w:spacing w:val="-2"/>
              </w:rPr>
            </w:pPr>
            <w:r w:rsidRPr="0089620C">
              <w:rPr>
                <w:rFonts w:ascii="Times New Roman" w:hAnsi="Times New Roman"/>
                <w:b/>
                <w:bCs/>
                <w:color w:val="000000" w:themeColor="text1"/>
                <w:spacing w:val="-2"/>
              </w:rPr>
              <w:t>Kodeks postępowania cywilnego</w:t>
            </w:r>
          </w:p>
          <w:p w14:paraId="02AEB731" w14:textId="5FAA727F" w:rsidR="002658DA" w:rsidRDefault="002658DA" w:rsidP="006C78C1">
            <w:pPr>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 xml:space="preserve">Zgodnie z projektem osoba pełnoletnia, dla której ustanowiono kuratora reprezentującego nie będzie miała zdolności procesowej w </w:t>
            </w:r>
            <w:r w:rsidR="00037F0F">
              <w:rPr>
                <w:rFonts w:ascii="Times New Roman" w:hAnsi="Times New Roman"/>
                <w:color w:val="000000" w:themeColor="text1"/>
                <w:lang w:eastAsia="pl-PL"/>
              </w:rPr>
              <w:t xml:space="preserve"> zakresie </w:t>
            </w:r>
            <w:r w:rsidR="00825794">
              <w:rPr>
                <w:rFonts w:ascii="Times New Roman" w:hAnsi="Times New Roman"/>
                <w:color w:val="000000" w:themeColor="text1"/>
                <w:lang w:eastAsia="pl-PL"/>
              </w:rPr>
              <w:t xml:space="preserve">w jakim został umocowany kurator reprezentujący. </w:t>
            </w:r>
            <w:r w:rsidRPr="0089620C">
              <w:rPr>
                <w:rFonts w:ascii="Times New Roman" w:hAnsi="Times New Roman"/>
                <w:color w:val="000000" w:themeColor="text1"/>
                <w:lang w:eastAsia="pl-PL"/>
              </w:rPr>
              <w:t>Będzie mogła podejmować czynności procesowe tylko przez kuratora reprezentującego</w:t>
            </w:r>
            <w:r w:rsidR="00A2580F" w:rsidRPr="0089620C">
              <w:rPr>
                <w:rFonts w:ascii="Times New Roman" w:hAnsi="Times New Roman"/>
                <w:color w:val="000000" w:themeColor="text1"/>
                <w:lang w:eastAsia="pl-PL"/>
              </w:rPr>
              <w:t xml:space="preserve"> w zakresie jego umocowania</w:t>
            </w:r>
            <w:r w:rsidRPr="0089620C">
              <w:rPr>
                <w:rFonts w:ascii="Times New Roman" w:hAnsi="Times New Roman"/>
                <w:color w:val="000000" w:themeColor="text1"/>
                <w:lang w:eastAsia="pl-PL"/>
              </w:rPr>
              <w:t>. Projekt zawiera możliwość ustanawiania dla strony z urzędu adwokata lub radcy prawnego w wypadkach szczególnie uzasadnionych.</w:t>
            </w:r>
            <w:r w:rsidR="004301F6" w:rsidRPr="0089620C">
              <w:rPr>
                <w:rFonts w:ascii="Times New Roman" w:hAnsi="Times New Roman"/>
                <w:color w:val="000000" w:themeColor="text1"/>
                <w:lang w:eastAsia="pl-PL"/>
              </w:rPr>
              <w:t xml:space="preserve"> </w:t>
            </w:r>
          </w:p>
          <w:p w14:paraId="57B1AE07" w14:textId="77777777" w:rsidR="00A01897" w:rsidRDefault="007D0377" w:rsidP="006C78C1">
            <w:pPr>
              <w:suppressAutoHyphens/>
              <w:autoSpaceDE w:val="0"/>
              <w:autoSpaceDN w:val="0"/>
              <w:adjustRightInd w:val="0"/>
              <w:spacing w:after="120" w:line="240" w:lineRule="auto"/>
              <w:jc w:val="both"/>
              <w:rPr>
                <w:rFonts w:ascii="Times New Roman" w:hAnsi="Times New Roman"/>
                <w:color w:val="000000" w:themeColor="text1"/>
                <w:lang w:eastAsia="pl-PL"/>
              </w:rPr>
            </w:pPr>
            <w:r>
              <w:rPr>
                <w:rFonts w:ascii="Times New Roman" w:hAnsi="Times New Roman"/>
                <w:color w:val="000000" w:themeColor="text1"/>
                <w:lang w:eastAsia="pl-PL"/>
              </w:rPr>
              <w:t xml:space="preserve">W projekcie uregulowano kwestie doręczeń </w:t>
            </w:r>
            <w:r w:rsidR="00B95CA8">
              <w:rPr>
                <w:rFonts w:ascii="Times New Roman" w:hAnsi="Times New Roman"/>
                <w:color w:val="000000" w:themeColor="text1"/>
                <w:lang w:eastAsia="pl-PL"/>
              </w:rPr>
              <w:t xml:space="preserve">dla strony,  która działa przez kuratora reprezentującego albo pełnomocnika rejestrowanego. </w:t>
            </w:r>
            <w:r w:rsidR="00823551">
              <w:rPr>
                <w:rFonts w:ascii="Times New Roman" w:hAnsi="Times New Roman"/>
                <w:color w:val="000000" w:themeColor="text1"/>
                <w:lang w:eastAsia="pl-PL"/>
              </w:rPr>
              <w:t xml:space="preserve"> </w:t>
            </w:r>
          </w:p>
          <w:p w14:paraId="0180354C" w14:textId="1135CACC" w:rsidR="007D0377" w:rsidRPr="0089620C" w:rsidRDefault="00823551" w:rsidP="006C78C1">
            <w:pPr>
              <w:suppressAutoHyphens/>
              <w:autoSpaceDE w:val="0"/>
              <w:autoSpaceDN w:val="0"/>
              <w:adjustRightInd w:val="0"/>
              <w:spacing w:after="120" w:line="240" w:lineRule="auto"/>
              <w:jc w:val="both"/>
              <w:rPr>
                <w:rFonts w:ascii="Times New Roman" w:hAnsi="Times New Roman"/>
                <w:color w:val="000000" w:themeColor="text1"/>
                <w:lang w:eastAsia="pl-PL"/>
              </w:rPr>
            </w:pPr>
            <w:r>
              <w:rPr>
                <w:rFonts w:ascii="Times New Roman" w:hAnsi="Times New Roman"/>
                <w:color w:val="000000" w:themeColor="text1"/>
                <w:lang w:eastAsia="pl-PL"/>
              </w:rPr>
              <w:t xml:space="preserve">Ponadto uregulowano </w:t>
            </w:r>
            <w:r w:rsidR="00DA67CA">
              <w:rPr>
                <w:rFonts w:ascii="Times New Roman" w:hAnsi="Times New Roman"/>
                <w:color w:val="000000" w:themeColor="text1"/>
                <w:lang w:eastAsia="pl-PL"/>
              </w:rPr>
              <w:t xml:space="preserve">przesłanki konieczne do spełnienia </w:t>
            </w:r>
            <w:r w:rsidR="00896B78">
              <w:rPr>
                <w:rFonts w:ascii="Times New Roman" w:hAnsi="Times New Roman"/>
                <w:color w:val="000000" w:themeColor="text1"/>
                <w:lang w:eastAsia="pl-PL"/>
              </w:rPr>
              <w:t xml:space="preserve">dla osoby, która ma pełnić funkcję mediatora. </w:t>
            </w:r>
          </w:p>
          <w:p w14:paraId="0D9C8395" w14:textId="2536AF89" w:rsidR="00B629FF" w:rsidRPr="0089620C" w:rsidRDefault="00B629FF"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lastRenderedPageBreak/>
              <w:t>Z art. 306 k.p.c. usunięto pojęcie przedstawiciela ustawowego osoby ubezwłasnowolnionej całkowicie w związku z eliminacją tego pojęcia z systemu prawnego</w:t>
            </w:r>
            <w:r w:rsidR="00711A36" w:rsidRPr="0089620C">
              <w:rPr>
                <w:rFonts w:ascii="Times New Roman" w:hAnsi="Times New Roman"/>
                <w:color w:val="000000" w:themeColor="text1"/>
                <w:lang w:eastAsia="pl-PL"/>
              </w:rPr>
              <w:t xml:space="preserve"> oraz dodano pojęci</w:t>
            </w:r>
            <w:r w:rsidR="00B97F53">
              <w:rPr>
                <w:rFonts w:ascii="Times New Roman" w:hAnsi="Times New Roman"/>
                <w:color w:val="000000" w:themeColor="text1"/>
                <w:lang w:eastAsia="pl-PL"/>
              </w:rPr>
              <w:t>a</w:t>
            </w:r>
            <w:r w:rsidR="001D3C05">
              <w:rPr>
                <w:rFonts w:ascii="Times New Roman" w:hAnsi="Times New Roman"/>
                <w:color w:val="000000" w:themeColor="text1"/>
                <w:lang w:eastAsia="pl-PL"/>
              </w:rPr>
              <w:t>:</w:t>
            </w:r>
            <w:r w:rsidR="00B97F53">
              <w:rPr>
                <w:rFonts w:ascii="Times New Roman" w:hAnsi="Times New Roman"/>
                <w:color w:val="000000" w:themeColor="text1"/>
                <w:lang w:eastAsia="pl-PL"/>
              </w:rPr>
              <w:t xml:space="preserve"> </w:t>
            </w:r>
            <w:r w:rsidR="001D3C05">
              <w:rPr>
                <w:rFonts w:ascii="Times New Roman" w:hAnsi="Times New Roman"/>
                <w:color w:val="000000" w:themeColor="text1"/>
                <w:lang w:eastAsia="pl-PL"/>
              </w:rPr>
              <w:t>„</w:t>
            </w:r>
            <w:r w:rsidR="00B97F53">
              <w:rPr>
                <w:rFonts w:ascii="Times New Roman" w:hAnsi="Times New Roman"/>
                <w:color w:val="000000" w:themeColor="text1"/>
                <w:lang w:eastAsia="pl-PL"/>
              </w:rPr>
              <w:t>ustanowionego kuratora reprezentującego</w:t>
            </w:r>
            <w:r w:rsidR="001D3C05">
              <w:rPr>
                <w:rFonts w:ascii="Times New Roman" w:hAnsi="Times New Roman"/>
                <w:color w:val="000000" w:themeColor="text1"/>
                <w:lang w:eastAsia="pl-PL"/>
              </w:rPr>
              <w:t>,</w:t>
            </w:r>
            <w:r w:rsidR="00B97F53">
              <w:rPr>
                <w:rFonts w:ascii="Times New Roman" w:hAnsi="Times New Roman"/>
                <w:color w:val="000000" w:themeColor="text1"/>
                <w:lang w:eastAsia="pl-PL"/>
              </w:rPr>
              <w:t xml:space="preserve"> </w:t>
            </w:r>
            <w:r w:rsidR="00711A36" w:rsidRPr="0089620C">
              <w:rPr>
                <w:rFonts w:ascii="Times New Roman" w:hAnsi="Times New Roman"/>
                <w:color w:val="000000" w:themeColor="text1"/>
                <w:lang w:eastAsia="pl-PL"/>
              </w:rPr>
              <w:t>umocowanego pełnomocnika rejestrowanego</w:t>
            </w:r>
            <w:r w:rsidR="001D3C05">
              <w:rPr>
                <w:rFonts w:ascii="Times New Roman" w:hAnsi="Times New Roman"/>
                <w:color w:val="000000" w:themeColor="text1"/>
                <w:lang w:eastAsia="pl-PL"/>
              </w:rPr>
              <w:t>”</w:t>
            </w:r>
            <w:r w:rsidR="00711A36" w:rsidRPr="0089620C">
              <w:rPr>
                <w:rFonts w:ascii="Times New Roman" w:hAnsi="Times New Roman"/>
                <w:color w:val="000000" w:themeColor="text1"/>
                <w:lang w:eastAsia="pl-PL"/>
              </w:rPr>
              <w:t>.</w:t>
            </w:r>
          </w:p>
          <w:p w14:paraId="7843A3CB" w14:textId="63F3E841" w:rsidR="00B629FF" w:rsidRPr="0089620C" w:rsidRDefault="00857EEA"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Projekt dopuszcza skargę kasacyjną od postanowień w przedmiocie ustanowienia i uchylenia kurateli reprezentującej oraz postanowień w przedmiocie zwolnienia pełnomocnika rejestrowanego, co ma zagwarantować odpowiednią ochronę podstawowych praw i wolności osób zainteresowanych.</w:t>
            </w:r>
          </w:p>
          <w:p w14:paraId="363C7091" w14:textId="62E13F3F" w:rsidR="00DD450B" w:rsidRPr="00853C59" w:rsidRDefault="00DD450B" w:rsidP="006C78C1">
            <w:pPr>
              <w:tabs>
                <w:tab w:val="left" w:pos="1170"/>
              </w:tabs>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853C59">
              <w:rPr>
                <w:rFonts w:ascii="Times New Roman" w:hAnsi="Times New Roman"/>
                <w:b/>
                <w:bCs/>
                <w:color w:val="000000" w:themeColor="text1"/>
                <w:lang w:eastAsia="pl-PL"/>
              </w:rPr>
              <w:t>Projektowana regulacja przewiduje dodanie w części pierwszej w księdze drugiej w tytule II w dziale I w rozdziale 1 oddziału 4 regulującego postępowanie w sprawach dotyczących pełnomocnictwa rejestrowanego.</w:t>
            </w:r>
          </w:p>
          <w:p w14:paraId="40B38A0F" w14:textId="0FBD8E6C" w:rsidR="008D51B6" w:rsidRPr="00AA1B28" w:rsidRDefault="008D51B6" w:rsidP="00416957">
            <w:pPr>
              <w:spacing w:line="240" w:lineRule="auto"/>
              <w:jc w:val="both"/>
              <w:rPr>
                <w:rFonts w:ascii="Times New Roman" w:hAnsi="Times New Roman"/>
                <w:shd w:val="clear" w:color="auto" w:fill="FFFFFF"/>
              </w:rPr>
            </w:pPr>
            <w:r w:rsidRPr="00AA1B28">
              <w:rPr>
                <w:rFonts w:ascii="Times New Roman" w:hAnsi="Times New Roman"/>
              </w:rPr>
              <w:t xml:space="preserve">Zgodnie z projektowanym </w:t>
            </w:r>
            <w:r w:rsidRPr="00AA1B28">
              <w:rPr>
                <w:rFonts w:ascii="Times New Roman" w:eastAsia="Times New Roman" w:hAnsi="Times New Roman"/>
                <w:b/>
                <w:bCs/>
                <w:lang w:eastAsia="pl-PL"/>
              </w:rPr>
              <w:t>art.</w:t>
            </w:r>
            <w:r w:rsidRPr="00AA1B28">
              <w:rPr>
                <w:rFonts w:ascii="Times New Roman" w:eastAsiaTheme="minorEastAsia" w:hAnsi="Times New Roman"/>
                <w:b/>
                <w:bCs/>
                <w:lang w:eastAsia="pl-PL"/>
              </w:rPr>
              <w:t xml:space="preserve"> 543</w:t>
            </w:r>
            <w:r w:rsidRPr="00AA1B28">
              <w:rPr>
                <w:rFonts w:ascii="Times New Roman" w:eastAsiaTheme="minorEastAsia" w:hAnsi="Times New Roman"/>
                <w:b/>
                <w:bCs/>
                <w:vertAlign w:val="superscript"/>
                <w:lang w:eastAsia="pl-PL"/>
              </w:rPr>
              <w:t>1</w:t>
            </w:r>
            <w:r w:rsidRPr="00AA1B28">
              <w:rPr>
                <w:rFonts w:ascii="Times New Roman" w:eastAsia="Times New Roman" w:hAnsi="Times New Roman"/>
                <w:b/>
                <w:lang w:eastAsia="pl-PL"/>
              </w:rPr>
              <w:t xml:space="preserve"> </w:t>
            </w:r>
            <w:r w:rsidRPr="00AA1B28">
              <w:rPr>
                <w:rFonts w:ascii="Times New Roman" w:eastAsia="Times New Roman" w:hAnsi="Times New Roman"/>
                <w:lang w:eastAsia="pl-PL"/>
              </w:rPr>
              <w:t>w sprawach dotyczących pełnomocnictwa rejestrowanego właściwy będzie sąd miejsca zamieszkania mocodawcy, a w braku miejsca zamieszkania – miejsca jego pobytu.</w:t>
            </w:r>
            <w:r w:rsidRPr="00AA1B28">
              <w:rPr>
                <w:rFonts w:ascii="Times New Roman" w:hAnsi="Times New Roman"/>
                <w:shd w:val="clear" w:color="auto" w:fill="FFFFFF"/>
              </w:rPr>
              <w:t xml:space="preserve"> Postępowania </w:t>
            </w:r>
            <w:r w:rsidRPr="00AA1B28">
              <w:rPr>
                <w:rFonts w:ascii="Times New Roman" w:hAnsi="Times New Roman"/>
              </w:rPr>
              <w:t>w sprawach dotyczących pełnomocnictwa rejestrowanego</w:t>
            </w:r>
            <w:r w:rsidRPr="00AA1B28">
              <w:rPr>
                <w:rFonts w:ascii="Times New Roman" w:hAnsi="Times New Roman"/>
                <w:shd w:val="clear" w:color="auto" w:fill="FFFFFF"/>
              </w:rPr>
              <w:t xml:space="preserve"> będą inicjowane w pierwszej instancji przed sądem rejonowym.</w:t>
            </w:r>
          </w:p>
          <w:p w14:paraId="42C43452" w14:textId="77777777" w:rsidR="008D51B6" w:rsidRPr="008A465D" w:rsidRDefault="008D51B6" w:rsidP="00416957">
            <w:pPr>
              <w:pStyle w:val="ZUSTzmustartykuempunktem"/>
              <w:spacing w:line="240" w:lineRule="auto"/>
              <w:ind w:left="0" w:firstLine="0"/>
              <w:rPr>
                <w:rFonts w:ascii="Times New Roman" w:hAnsi="Times New Roman" w:cs="Times New Roman"/>
                <w:sz w:val="22"/>
                <w:szCs w:val="22"/>
                <w:shd w:val="clear" w:color="auto" w:fill="FFFFFF"/>
              </w:rPr>
            </w:pPr>
            <w:r w:rsidRPr="00AA1B28">
              <w:rPr>
                <w:rFonts w:ascii="Times New Roman" w:hAnsi="Times New Roman" w:cs="Times New Roman"/>
                <w:sz w:val="22"/>
                <w:szCs w:val="22"/>
                <w:shd w:val="clear" w:color="auto" w:fill="FFFFFF"/>
              </w:rPr>
              <w:t xml:space="preserve">Celem ochrony interesów mocodawcy projektowana regulacja przewiduje instytucję nadzoru nad umocowanym pełnomocnikiem rejestrowanym. Zgodnie z projektowanym </w:t>
            </w:r>
            <w:r w:rsidRPr="00093141">
              <w:rPr>
                <w:rFonts w:ascii="Times New Roman" w:hAnsi="Times New Roman" w:cs="Times New Roman"/>
                <w:b/>
                <w:sz w:val="22"/>
                <w:szCs w:val="22"/>
                <w:shd w:val="clear" w:color="auto" w:fill="FFFFFF"/>
              </w:rPr>
              <w:t xml:space="preserve">art. </w:t>
            </w:r>
            <w:r w:rsidRPr="00093141">
              <w:rPr>
                <w:rFonts w:ascii="Times New Roman" w:hAnsi="Times New Roman" w:cs="Times New Roman"/>
                <w:b/>
                <w:sz w:val="22"/>
                <w:szCs w:val="22"/>
              </w:rPr>
              <w:t>543</w:t>
            </w:r>
            <w:r w:rsidRPr="00093141">
              <w:rPr>
                <w:rStyle w:val="IGindeksgrny"/>
                <w:rFonts w:ascii="Times New Roman" w:hAnsi="Times New Roman" w:cs="Times New Roman"/>
                <w:b/>
                <w:sz w:val="22"/>
                <w:szCs w:val="22"/>
              </w:rPr>
              <w:t>2</w:t>
            </w:r>
            <w:r w:rsidRPr="00093141">
              <w:rPr>
                <w:rFonts w:ascii="Times New Roman" w:hAnsi="Times New Roman" w:cs="Times New Roman"/>
                <w:b/>
                <w:sz w:val="22"/>
                <w:szCs w:val="22"/>
              </w:rPr>
              <w:t xml:space="preserve"> § 1 </w:t>
            </w:r>
            <w:r w:rsidRPr="00AA1B28">
              <w:rPr>
                <w:rFonts w:ascii="Times New Roman" w:hAnsi="Times New Roman" w:cs="Times New Roman"/>
                <w:sz w:val="22"/>
                <w:szCs w:val="22"/>
              </w:rPr>
              <w:t>nadzór nad pełnomocnikiem rejestrowanym będzie sprawował sąd, o którym mowa w art. 543</w:t>
            </w:r>
            <w:r w:rsidRPr="00AA1B28">
              <w:rPr>
                <w:rStyle w:val="IGindeksgrny"/>
                <w:rFonts w:ascii="Times New Roman" w:hAnsi="Times New Roman" w:cs="Times New Roman"/>
                <w:sz w:val="22"/>
                <w:szCs w:val="22"/>
              </w:rPr>
              <w:t>1</w:t>
            </w:r>
            <w:r w:rsidRPr="00AA1B28">
              <w:rPr>
                <w:rFonts w:ascii="Times New Roman" w:hAnsi="Times New Roman" w:cs="Times New Roman"/>
                <w:sz w:val="22"/>
                <w:szCs w:val="22"/>
              </w:rPr>
              <w:t>. Nadzór nad pełnomocnikiem rejestrowanym będzie sprawowany przez właściwy sąd po powstaniu umocowania tego pełnomocnika. Projekt przewiduje, że notariusz będzie przesyłał do sądu, o którym mowa w art. 543</w:t>
            </w:r>
            <w:r w:rsidRPr="00AA1B28">
              <w:rPr>
                <w:rStyle w:val="IGindeksgrny"/>
                <w:rFonts w:ascii="Times New Roman" w:hAnsi="Times New Roman" w:cs="Times New Roman"/>
                <w:sz w:val="22"/>
                <w:szCs w:val="22"/>
              </w:rPr>
              <w:t>1</w:t>
            </w:r>
            <w:r w:rsidRPr="00AA1B28">
              <w:rPr>
                <w:rFonts w:ascii="Times New Roman" w:hAnsi="Times New Roman" w:cs="Times New Roman"/>
                <w:sz w:val="22"/>
                <w:szCs w:val="22"/>
              </w:rPr>
              <w:t xml:space="preserve"> Kodeksu postępowania cywilnego, wypis protokołu poświadczenia pełnomocnictwa rejestrowanego oraz pouczał pełnomocnika rejestrowanego o treści art. 543</w:t>
            </w:r>
            <w:r w:rsidRPr="00AA1B28">
              <w:rPr>
                <w:rStyle w:val="IGindeksgrny"/>
                <w:rFonts w:ascii="Times New Roman" w:hAnsi="Times New Roman" w:cs="Times New Roman"/>
                <w:sz w:val="22"/>
                <w:szCs w:val="22"/>
              </w:rPr>
              <w:t>2</w:t>
            </w:r>
            <w:r w:rsidRPr="00AA1B28">
              <w:rPr>
                <w:rFonts w:ascii="Times New Roman" w:hAnsi="Times New Roman" w:cs="Times New Roman"/>
                <w:sz w:val="22"/>
                <w:szCs w:val="22"/>
              </w:rPr>
              <w:t xml:space="preserve"> Kodeksu postępowania cywilnego (projektowany art. 95zo </w:t>
            </w:r>
            <w:r w:rsidRPr="008A465D">
              <w:rPr>
                <w:rFonts w:ascii="Times New Roman" w:hAnsi="Times New Roman" w:cs="Times New Roman"/>
                <w:sz w:val="22"/>
                <w:szCs w:val="22"/>
                <w:shd w:val="clear" w:color="auto" w:fill="FFFFFF"/>
              </w:rPr>
              <w:t>§ 6 Prawa o notariacie)</w:t>
            </w:r>
            <w:r w:rsidRPr="008A465D">
              <w:rPr>
                <w:rFonts w:ascii="Times New Roman" w:hAnsi="Times New Roman" w:cs="Times New Roman"/>
                <w:sz w:val="22"/>
                <w:szCs w:val="22"/>
              </w:rPr>
              <w:t>. Sposób sprawowania przedmiotowego nadzoru uregulowano w projektowanym art. 543</w:t>
            </w:r>
            <w:r w:rsidRPr="008A465D">
              <w:rPr>
                <w:rStyle w:val="IGindeksgrny"/>
                <w:rFonts w:ascii="Times New Roman" w:hAnsi="Times New Roman" w:cs="Times New Roman"/>
                <w:sz w:val="22"/>
                <w:szCs w:val="22"/>
              </w:rPr>
              <w:t xml:space="preserve">2 </w:t>
            </w:r>
            <w:r w:rsidRPr="008A465D">
              <w:rPr>
                <w:rFonts w:ascii="Times New Roman" w:hAnsi="Times New Roman" w:cs="Times New Roman"/>
                <w:sz w:val="22"/>
                <w:szCs w:val="22"/>
                <w:shd w:val="clear" w:color="auto" w:fill="FFFFFF"/>
              </w:rPr>
              <w:t>§ 1-6, analogicznie do nadzoru sprawowanego nad kuratorem reprezentującym. Z uwagi jednak na charakter instytucji pełnomocnictwa, nie przewidziano ingerencji w sposób wykonywania pełnomocnictwa poprzez umożliwienie sądowi nadzorującemu wydawanie pełnomocnikowi rejestrowanemu wskazówek i poleceń. Celem zapewnienia ochrony interesów mocodawcy projekt zakłada możliwość wszczęcia z urzędu sprawy o zwolnienie pełnomocnika rejestrowanego (</w:t>
            </w:r>
            <w:r w:rsidRPr="008A465D">
              <w:rPr>
                <w:rFonts w:ascii="Times New Roman" w:hAnsi="Times New Roman" w:cs="Times New Roman"/>
                <w:sz w:val="22"/>
                <w:szCs w:val="22"/>
              </w:rPr>
              <w:t>projektowany art. 543</w:t>
            </w:r>
            <w:r w:rsidRPr="008A465D">
              <w:rPr>
                <w:rStyle w:val="IGindeksgrny"/>
                <w:rFonts w:ascii="Times New Roman" w:hAnsi="Times New Roman" w:cs="Times New Roman"/>
                <w:sz w:val="22"/>
                <w:szCs w:val="22"/>
              </w:rPr>
              <w:t xml:space="preserve">5 </w:t>
            </w:r>
            <w:r w:rsidRPr="008A465D">
              <w:rPr>
                <w:rFonts w:ascii="Times New Roman" w:hAnsi="Times New Roman" w:cs="Times New Roman"/>
                <w:sz w:val="22"/>
                <w:szCs w:val="22"/>
                <w:shd w:val="clear" w:color="auto" w:fill="FFFFFF"/>
              </w:rPr>
              <w:t xml:space="preserve">), tj. także w przypadku powzięcia przez sąd nadzorujący pełnomocnika rejestrowanego wątpliwości co do prawidłowości wykonywania tego rodzaju pełnomocnictwa. </w:t>
            </w:r>
          </w:p>
          <w:p w14:paraId="404E4425" w14:textId="22176A3B" w:rsidR="008D51B6" w:rsidRPr="008A465D" w:rsidRDefault="008D51B6" w:rsidP="00416957">
            <w:pPr>
              <w:shd w:val="clear" w:color="auto" w:fill="FFFFFF"/>
              <w:spacing w:line="240" w:lineRule="auto"/>
              <w:jc w:val="both"/>
              <w:rPr>
                <w:rFonts w:ascii="Times New Roman" w:eastAsia="Times New Roman" w:hAnsi="Times New Roman"/>
                <w:lang w:eastAsia="pl-PL"/>
              </w:rPr>
            </w:pPr>
            <w:r w:rsidRPr="008A465D">
              <w:rPr>
                <w:rFonts w:ascii="Times New Roman" w:eastAsia="Times New Roman" w:hAnsi="Times New Roman"/>
                <w:lang w:eastAsia="pl-PL"/>
              </w:rPr>
              <w:t>Proponowana regulacja przewiduje, że wniosek o wydanie zezwolenia na dokonanie czynności w sprawach mocodawcy, o których mowa w art. 109</w:t>
            </w:r>
            <w:r w:rsidRPr="008A465D">
              <w:rPr>
                <w:rFonts w:ascii="Times New Roman" w:eastAsia="Times New Roman" w:hAnsi="Times New Roman"/>
                <w:vertAlign w:val="superscript"/>
                <w:lang w:eastAsia="pl-PL"/>
              </w:rPr>
              <w:t>12</w:t>
            </w:r>
            <w:r w:rsidRPr="008A465D">
              <w:rPr>
                <w:rFonts w:ascii="Times New Roman" w:eastAsia="Times New Roman" w:hAnsi="Times New Roman"/>
                <w:lang w:eastAsia="pl-PL"/>
              </w:rPr>
              <w:t xml:space="preserve"> </w:t>
            </w:r>
            <w:r w:rsidRPr="008A465D">
              <w:rPr>
                <w:rFonts w:ascii="Times New Roman" w:hAnsi="Times New Roman"/>
                <w:shd w:val="clear" w:color="auto" w:fill="FFFFFF"/>
              </w:rPr>
              <w:t xml:space="preserve">§ 1 </w:t>
            </w:r>
            <w:r w:rsidRPr="008A465D">
              <w:rPr>
                <w:rFonts w:ascii="Times New Roman" w:eastAsia="Times New Roman" w:hAnsi="Times New Roman"/>
                <w:lang w:eastAsia="pl-PL"/>
              </w:rPr>
              <w:t xml:space="preserve">Kodeksu cywilnego, składa pełnomocnik rejestrowany (projektowany </w:t>
            </w:r>
            <w:r w:rsidRPr="008A465D">
              <w:rPr>
                <w:rFonts w:ascii="Times New Roman" w:eastAsia="Times New Roman" w:hAnsi="Times New Roman"/>
                <w:b/>
                <w:bCs/>
                <w:lang w:eastAsia="pl-PL"/>
              </w:rPr>
              <w:t>art.</w:t>
            </w:r>
            <w:r w:rsidRPr="008A465D">
              <w:rPr>
                <w:rFonts w:ascii="Times New Roman" w:eastAsiaTheme="minorEastAsia" w:hAnsi="Times New Roman"/>
                <w:b/>
                <w:bCs/>
                <w:lang w:eastAsia="pl-PL"/>
              </w:rPr>
              <w:t xml:space="preserve"> 543</w:t>
            </w:r>
            <w:r w:rsidRPr="008A465D">
              <w:rPr>
                <w:rFonts w:ascii="Times New Roman" w:eastAsiaTheme="minorEastAsia" w:hAnsi="Times New Roman"/>
                <w:b/>
                <w:bCs/>
                <w:vertAlign w:val="superscript"/>
                <w:lang w:eastAsia="pl-PL"/>
              </w:rPr>
              <w:t>3</w:t>
            </w:r>
            <w:r w:rsidRPr="008A465D">
              <w:rPr>
                <w:rFonts w:ascii="Times New Roman" w:eastAsia="Times New Roman" w:hAnsi="Times New Roman"/>
                <w:lang w:eastAsia="pl-PL"/>
              </w:rPr>
              <w:t xml:space="preserve">). </w:t>
            </w:r>
            <w:r w:rsidRPr="008A465D">
              <w:rPr>
                <w:rFonts w:ascii="Times New Roman" w:hAnsi="Times New Roman"/>
              </w:rPr>
              <w:t xml:space="preserve">W projektowanym </w:t>
            </w:r>
            <w:r w:rsidRPr="008A465D">
              <w:rPr>
                <w:rFonts w:ascii="Times New Roman" w:eastAsia="Times New Roman" w:hAnsi="Times New Roman"/>
                <w:b/>
                <w:lang w:eastAsia="pl-PL"/>
              </w:rPr>
              <w:t>art. 543</w:t>
            </w:r>
            <w:r w:rsidRPr="008A465D">
              <w:rPr>
                <w:rFonts w:ascii="Times New Roman" w:eastAsia="Times New Roman" w:hAnsi="Times New Roman"/>
                <w:b/>
                <w:vertAlign w:val="superscript"/>
                <w:lang w:eastAsia="pl-PL"/>
              </w:rPr>
              <w:t>4</w:t>
            </w:r>
            <w:r w:rsidRPr="008A465D">
              <w:rPr>
                <w:rFonts w:ascii="Times New Roman" w:eastAsia="Times New Roman" w:hAnsi="Times New Roman"/>
                <w:bCs/>
                <w:lang w:eastAsia="pl-PL"/>
              </w:rPr>
              <w:t xml:space="preserve"> przewidziano, że wniosek o ustanowienie kuratora do dokonania czynności, o których mowa w art. 109</w:t>
            </w:r>
            <w:r w:rsidRPr="008A465D">
              <w:rPr>
                <w:rFonts w:ascii="Times New Roman" w:eastAsia="Times New Roman" w:hAnsi="Times New Roman"/>
                <w:bCs/>
                <w:vertAlign w:val="superscript"/>
                <w:lang w:eastAsia="pl-PL"/>
              </w:rPr>
              <w:t>13</w:t>
            </w:r>
            <w:r w:rsidRPr="008A465D">
              <w:rPr>
                <w:rFonts w:ascii="Times New Roman" w:eastAsia="Times New Roman" w:hAnsi="Times New Roman"/>
                <w:bCs/>
                <w:lang w:eastAsia="pl-PL"/>
              </w:rPr>
              <w:t xml:space="preserve"> § 1-2 Kodeksu cywilnego, składa pełnomocnik rejestrowany. W przypadkach, o których mowa w art. 109</w:t>
            </w:r>
            <w:r w:rsidRPr="008A465D">
              <w:rPr>
                <w:rFonts w:ascii="Times New Roman" w:eastAsia="Times New Roman" w:hAnsi="Times New Roman"/>
                <w:bCs/>
                <w:vertAlign w:val="superscript"/>
                <w:lang w:eastAsia="pl-PL"/>
              </w:rPr>
              <w:t>13</w:t>
            </w:r>
            <w:r w:rsidRPr="008A465D">
              <w:rPr>
                <w:rFonts w:ascii="Times New Roman" w:eastAsia="Times New Roman" w:hAnsi="Times New Roman"/>
                <w:bCs/>
                <w:lang w:eastAsia="pl-PL"/>
              </w:rPr>
              <w:t xml:space="preserve"> § 2 Kodeksu cywilnego, sąd orzekający może orzec z urzędu.</w:t>
            </w:r>
          </w:p>
          <w:p w14:paraId="3011241C" w14:textId="7F74DFE0" w:rsidR="008D51B6" w:rsidRPr="008A465D" w:rsidRDefault="008D51B6" w:rsidP="00B51A93">
            <w:pPr>
              <w:suppressAutoHyphens/>
              <w:autoSpaceDE w:val="0"/>
              <w:autoSpaceDN w:val="0"/>
              <w:adjustRightInd w:val="0"/>
              <w:spacing w:line="240" w:lineRule="auto"/>
              <w:jc w:val="both"/>
              <w:rPr>
                <w:rFonts w:ascii="Times New Roman" w:eastAsia="Times New Roman" w:hAnsi="Times New Roman"/>
                <w:lang w:eastAsia="pl-PL"/>
              </w:rPr>
            </w:pPr>
            <w:r w:rsidRPr="008A465D">
              <w:rPr>
                <w:rFonts w:ascii="Times New Roman" w:hAnsi="Times New Roman"/>
                <w:shd w:val="clear" w:color="auto" w:fill="FFFFFF"/>
              </w:rPr>
              <w:t xml:space="preserve">Zgodnie z proponowanym </w:t>
            </w:r>
            <w:r w:rsidRPr="008A465D">
              <w:rPr>
                <w:rFonts w:ascii="Times New Roman" w:eastAsia="Times New Roman" w:hAnsi="Times New Roman"/>
                <w:b/>
                <w:bCs/>
                <w:lang w:eastAsia="pl-PL"/>
              </w:rPr>
              <w:t>art.</w:t>
            </w:r>
            <w:r w:rsidRPr="008A465D">
              <w:rPr>
                <w:rFonts w:ascii="Times New Roman" w:eastAsiaTheme="minorEastAsia" w:hAnsi="Times New Roman"/>
                <w:b/>
                <w:bCs/>
                <w:lang w:eastAsia="pl-PL"/>
              </w:rPr>
              <w:t xml:space="preserve"> 543</w:t>
            </w:r>
            <w:r w:rsidRPr="008A465D">
              <w:rPr>
                <w:rFonts w:ascii="Times New Roman" w:eastAsiaTheme="minorEastAsia" w:hAnsi="Times New Roman"/>
                <w:b/>
                <w:bCs/>
                <w:vertAlign w:val="superscript"/>
                <w:lang w:eastAsia="pl-PL"/>
              </w:rPr>
              <w:t>5</w:t>
            </w:r>
            <w:r w:rsidRPr="008A465D">
              <w:rPr>
                <w:rFonts w:ascii="Times New Roman" w:eastAsia="Times New Roman" w:hAnsi="Times New Roman"/>
                <w:b/>
                <w:bCs/>
                <w:lang w:eastAsia="pl-PL"/>
              </w:rPr>
              <w:t xml:space="preserve"> § 1</w:t>
            </w:r>
            <w:r w:rsidRPr="008A465D">
              <w:rPr>
                <w:rFonts w:ascii="Times New Roman" w:eastAsia="Times New Roman" w:hAnsi="Times New Roman"/>
                <w:lang w:eastAsia="pl-PL"/>
              </w:rPr>
              <w:t xml:space="preserve"> o zwolnieniu pełnomocnika rejestrowanego sąd będzie mógł orzec na wniosek lub z urzędu, jeżeli spełnione zostaną przesłanki, o których mowa w art. 109</w:t>
            </w:r>
            <w:r w:rsidRPr="008A465D">
              <w:rPr>
                <w:rFonts w:ascii="Times New Roman" w:eastAsia="Times New Roman" w:hAnsi="Times New Roman"/>
                <w:vertAlign w:val="superscript"/>
                <w:lang w:eastAsia="pl-PL"/>
              </w:rPr>
              <w:t>18</w:t>
            </w:r>
            <w:r w:rsidRPr="008A465D">
              <w:rPr>
                <w:rFonts w:ascii="Times New Roman" w:eastAsia="Times New Roman" w:hAnsi="Times New Roman"/>
                <w:lang w:eastAsia="pl-PL"/>
              </w:rPr>
              <w:t xml:space="preserve"> Kodeksu cywilnego.</w:t>
            </w:r>
            <w:r w:rsidR="008A465D">
              <w:rPr>
                <w:rFonts w:ascii="Times New Roman" w:eastAsia="Times New Roman" w:hAnsi="Times New Roman"/>
                <w:lang w:eastAsia="pl-PL"/>
              </w:rPr>
              <w:t xml:space="preserve"> </w:t>
            </w:r>
            <w:r w:rsidRPr="008A465D">
              <w:rPr>
                <w:rFonts w:ascii="Times New Roman" w:hAnsi="Times New Roman"/>
                <w:shd w:val="clear" w:color="auto" w:fill="FFFFFF"/>
              </w:rPr>
              <w:t>Proponuje się, aby prawidłowość wykonywania pełnomocnictwa przez pełnomocnika rejestrowanego mogła być weryfikowana przez sąd na wniosek każdego zainteresowanego bądź z urzędu, np. jeżeli sąd w toku prowadzenia nadzoru nad pełnomocnikiem rejestrowanym bądź w ramach innej sprawy, poweźmie wątpliwość co do prawidłowości jego wykonywania.</w:t>
            </w:r>
            <w:r w:rsidR="008A465D">
              <w:rPr>
                <w:rFonts w:ascii="Times New Roman" w:eastAsia="Times New Roman" w:hAnsi="Times New Roman"/>
                <w:lang w:eastAsia="pl-PL"/>
              </w:rPr>
              <w:t xml:space="preserve"> </w:t>
            </w:r>
            <w:r w:rsidRPr="008A465D">
              <w:rPr>
                <w:rFonts w:ascii="Times New Roman" w:hAnsi="Times New Roman"/>
                <w:shd w:val="clear" w:color="auto" w:fill="FFFFFF"/>
              </w:rPr>
              <w:t xml:space="preserve">Mając na względzie ochronę interesów mocodawcy, projekt przewiduje nałożenie na sąd obowiązku wydania orzeczenia co do meritum w terminie </w:t>
            </w:r>
            <w:r w:rsidR="00FD7728">
              <w:rPr>
                <w:rFonts w:ascii="Times New Roman" w:hAnsi="Times New Roman"/>
                <w:shd w:val="clear" w:color="auto" w:fill="FFFFFF"/>
              </w:rPr>
              <w:t xml:space="preserve">3 </w:t>
            </w:r>
            <w:r w:rsidRPr="008A465D">
              <w:rPr>
                <w:rFonts w:ascii="Times New Roman" w:hAnsi="Times New Roman"/>
                <w:shd w:val="clear" w:color="auto" w:fill="FFFFFF"/>
              </w:rPr>
              <w:t>miesi</w:t>
            </w:r>
            <w:r w:rsidR="00FD7728">
              <w:rPr>
                <w:rFonts w:ascii="Times New Roman" w:hAnsi="Times New Roman"/>
                <w:shd w:val="clear" w:color="auto" w:fill="FFFFFF"/>
              </w:rPr>
              <w:t>ęcy</w:t>
            </w:r>
            <w:r w:rsidRPr="008A465D">
              <w:rPr>
                <w:rFonts w:ascii="Times New Roman" w:hAnsi="Times New Roman"/>
                <w:shd w:val="clear" w:color="auto" w:fill="FFFFFF"/>
              </w:rPr>
              <w:t xml:space="preserve"> od dnia wniesienia wniosku bądź wszczęcia postępowania z urzędu (projektowany </w:t>
            </w:r>
            <w:r w:rsidRPr="008A465D">
              <w:rPr>
                <w:rFonts w:ascii="Times New Roman" w:eastAsia="Times New Roman" w:hAnsi="Times New Roman"/>
                <w:b/>
                <w:bCs/>
                <w:lang w:eastAsia="pl-PL"/>
              </w:rPr>
              <w:t>art. </w:t>
            </w:r>
            <w:r w:rsidRPr="008A465D">
              <w:rPr>
                <w:rFonts w:ascii="Times New Roman" w:eastAsiaTheme="minorEastAsia" w:hAnsi="Times New Roman"/>
                <w:b/>
                <w:bCs/>
                <w:lang w:eastAsia="pl-PL"/>
              </w:rPr>
              <w:t>543</w:t>
            </w:r>
            <w:r w:rsidRPr="008A465D">
              <w:rPr>
                <w:rFonts w:ascii="Times New Roman" w:eastAsiaTheme="minorEastAsia" w:hAnsi="Times New Roman"/>
                <w:b/>
                <w:bCs/>
                <w:vertAlign w:val="superscript"/>
                <w:lang w:eastAsia="pl-PL"/>
              </w:rPr>
              <w:t>5</w:t>
            </w:r>
            <w:r w:rsidRPr="008A465D">
              <w:rPr>
                <w:rFonts w:ascii="Times New Roman" w:eastAsia="Times New Roman" w:hAnsi="Times New Roman"/>
                <w:b/>
                <w:bCs/>
                <w:lang w:eastAsia="pl-PL"/>
              </w:rPr>
              <w:t xml:space="preserve"> § 3</w:t>
            </w:r>
            <w:r w:rsidRPr="008A465D">
              <w:rPr>
                <w:rFonts w:ascii="Times New Roman" w:eastAsia="Times New Roman" w:hAnsi="Times New Roman"/>
                <w:lang w:eastAsia="pl-PL"/>
              </w:rPr>
              <w:t>)</w:t>
            </w:r>
            <w:r w:rsidRPr="008A465D">
              <w:rPr>
                <w:rFonts w:ascii="Times New Roman" w:hAnsi="Times New Roman"/>
                <w:shd w:val="clear" w:color="auto" w:fill="FFFFFF"/>
              </w:rPr>
              <w:t>. Przepisy Kodeksu postępowania cywilnego przewidują analogiczne rozwiązania m.in. w odniesieniu do spraw o odebranie osoby podlegającej władzy rodzicielskiej lub pozostającej pod opieką prowadzonych na podstawie Konwencji haskiej z 1980 r. (art. 569</w:t>
            </w:r>
            <w:r w:rsidRPr="008A465D">
              <w:rPr>
                <w:rFonts w:ascii="Times New Roman" w:hAnsi="Times New Roman"/>
                <w:shd w:val="clear" w:color="auto" w:fill="FFFFFF"/>
                <w:vertAlign w:val="superscript"/>
              </w:rPr>
              <w:t>1</w:t>
            </w:r>
            <w:r w:rsidRPr="008A465D">
              <w:rPr>
                <w:rFonts w:ascii="Times New Roman" w:hAnsi="Times New Roman"/>
                <w:shd w:val="clear" w:color="auto" w:fill="FFFFFF"/>
              </w:rPr>
              <w:t xml:space="preserve"> § 2 k.p.c.) czy w sprawach o zobowiązanie osoby stosującej przemoc w rodzinie do opuszczenia wspólnie zajmowanego mieszkania i jego bezpośredniego otoczenia lub zakazanie zbliżania się do mieszkania i jego bezpośredniego otoczenia (art. 560</w:t>
            </w:r>
            <w:r w:rsidRPr="008A465D">
              <w:rPr>
                <w:rFonts w:ascii="Times New Roman" w:hAnsi="Times New Roman"/>
                <w:shd w:val="clear" w:color="auto" w:fill="FFFFFF"/>
                <w:vertAlign w:val="superscript"/>
              </w:rPr>
              <w:t>5</w:t>
            </w:r>
            <w:r w:rsidRPr="008A465D">
              <w:rPr>
                <w:rFonts w:ascii="Times New Roman" w:hAnsi="Times New Roman"/>
                <w:shd w:val="clear" w:color="auto" w:fill="FFFFFF"/>
              </w:rPr>
              <w:t xml:space="preserve"> k.p.c.). Podobnie jak ww. postępowania, postępowanie o zwolnienie pełnomocnika rejestrowanego ma na celu ochronę osoby mocodawcy przed niewłaściwym działaniem, niezgodnym z zakresem udzielonego pełnomocnictwa. Dlatego zasadne wydaje się określenie terminu, w jakim sąd winien rozpoznać przedmiotową sprawę. Z tego względu, określono </w:t>
            </w:r>
            <w:r w:rsidR="00862352">
              <w:rPr>
                <w:rFonts w:ascii="Times New Roman" w:hAnsi="Times New Roman"/>
                <w:shd w:val="clear" w:color="auto" w:fill="FFFFFF"/>
              </w:rPr>
              <w:t>3-</w:t>
            </w:r>
            <w:r w:rsidRPr="008A465D">
              <w:rPr>
                <w:rFonts w:ascii="Times New Roman" w:hAnsi="Times New Roman"/>
                <w:shd w:val="clear" w:color="auto" w:fill="FFFFFF"/>
              </w:rPr>
              <w:t xml:space="preserve">miesięczny termin rozpoznania sprawy. W celu zabezpieczenia interesów mocodawcy, przewiduje się, że sąd będzie mógł wydać postanowienie o zawieszeniu albo o ograniczeniu uprawnień pełnomocnika rejestrowanego do czasu prawomocnego zakończenia postępowania. Organicznie uprawnień będzie mogło polegać w szczególności na zobowiązaniu pełnomocnika rejestrowanego przez sąd do uzyskiwania zgody doradcy tymczasowego na dokonanie czynności objętych ograniczeniem. </w:t>
            </w:r>
            <w:r w:rsidRPr="008A465D">
              <w:rPr>
                <w:rFonts w:ascii="Times New Roman" w:eastAsia="Times New Roman" w:hAnsi="Times New Roman"/>
                <w:lang w:eastAsia="pl-PL"/>
              </w:rPr>
              <w:t>Sąd będzie uprawniony do ustanowienia dla mocodawcy doradcy tymczasowego w przypadku zawieszenia albo ograniczenia uprawnień pełnomocnika rejestrowanego, gdy uzna to za konieczne dla ochrony osoby mocodawcy lub jego majątku</w:t>
            </w:r>
            <w:r w:rsidRPr="008A465D">
              <w:rPr>
                <w:rFonts w:ascii="Times New Roman" w:hAnsi="Times New Roman"/>
                <w:shd w:val="clear" w:color="auto" w:fill="FFFFFF"/>
              </w:rPr>
              <w:t>. Doradcą tymczasowym w pierwszej kolejności powinien być rejestrowany pełnomocnik podstawiony, jeżeli taki został wyznaczony, a w dalszej kolejności małżonek, krewny lub inna osoba bliska, jeżeli nie stoi temu na przeszkodzie wzgląd na dobro mocodawcy pełnomocnika, którego dotyczy wniosek. Ograniczenie uprawnień, będzie mogło przybrać różną postać. Sąd będzie mógł ograniczyć zakres przedmiotowy pełnomocnictwa, zobowiązać pełnomocnika do uzyskania zgody sądu na dokonanie również innych czynności niż przewidziane w projektowanych przepisach Kodeksu cywilnego o pełnomocnictwie rejestrowanym. Sąd będzie władny również zastosować środek polegający na zobowiązaniu pełnomocnika rejestrowanego do uzyskiwania zgody doradcy tymczasowego na dokonanie czynności objętych ograniczeniem. Katalog możliwych sposobów ograniczeń uprawnień pełnomocnika pozostaje otwarty w celu możliwości pełnego zabezpieczenia interesu mocodawcy w zależności od okoliczności faktycznych sprawy. Jednocześnie</w:t>
            </w:r>
            <w:r w:rsidR="003E726D" w:rsidRPr="001C5E9E">
              <w:rPr>
                <w:rFonts w:ascii="Times New Roman" w:hAnsi="Times New Roman"/>
                <w:shd w:val="clear" w:color="auto" w:fill="FFFFFF"/>
              </w:rPr>
              <w:t>,</w:t>
            </w:r>
            <w:r w:rsidRPr="008A465D">
              <w:rPr>
                <w:rFonts w:ascii="Times New Roman" w:hAnsi="Times New Roman"/>
                <w:shd w:val="clear" w:color="auto" w:fill="FFFFFF"/>
              </w:rPr>
              <w:t xml:space="preserve"> aby zapewnić udział wszystkim zainteresowanym, </w:t>
            </w:r>
            <w:r w:rsidR="003E726D" w:rsidRPr="001C5E9E">
              <w:rPr>
                <w:rFonts w:ascii="Times New Roman" w:hAnsi="Times New Roman"/>
                <w:shd w:val="clear" w:color="auto" w:fill="FFFFFF"/>
              </w:rPr>
              <w:t xml:space="preserve">przewidziano, że </w:t>
            </w:r>
            <w:r w:rsidRPr="008A465D">
              <w:rPr>
                <w:rFonts w:ascii="Times New Roman" w:hAnsi="Times New Roman"/>
                <w:shd w:val="clear" w:color="auto" w:fill="FFFFFF"/>
              </w:rPr>
              <w:t xml:space="preserve">przed ustanowieniem doradcy tymczasowego sąd </w:t>
            </w:r>
            <w:r w:rsidR="003E726D" w:rsidRPr="001C5E9E">
              <w:rPr>
                <w:rFonts w:ascii="Times New Roman" w:hAnsi="Times New Roman"/>
                <w:shd w:val="clear" w:color="auto" w:fill="FFFFFF"/>
              </w:rPr>
              <w:t xml:space="preserve">powinien wysłuchać mocodawcę </w:t>
            </w:r>
            <w:r w:rsidR="003E726D" w:rsidRPr="001C5E9E">
              <w:rPr>
                <w:rFonts w:ascii="Times New Roman" w:hAnsi="Times New Roman"/>
                <w:shd w:val="clear" w:color="auto" w:fill="FFFFFF"/>
              </w:rPr>
              <w:lastRenderedPageBreak/>
              <w:t xml:space="preserve">(przy odpowiednim stosowaniu art. </w:t>
            </w:r>
            <w:r w:rsidR="003E726D" w:rsidRPr="001C5E9E">
              <w:rPr>
                <w:rFonts w:ascii="Times New Roman" w:eastAsiaTheme="minorEastAsia" w:hAnsi="Times New Roman"/>
                <w:lang w:eastAsia="pl-PL"/>
              </w:rPr>
              <w:t>605</w:t>
            </w:r>
            <w:r w:rsidR="003E726D" w:rsidRPr="001C5E9E">
              <w:rPr>
                <w:rFonts w:ascii="Times New Roman" w:eastAsiaTheme="minorEastAsia" w:hAnsi="Times New Roman"/>
                <w:vertAlign w:val="superscript"/>
                <w:lang w:eastAsia="pl-PL"/>
              </w:rPr>
              <w:t>5</w:t>
            </w:r>
            <w:r w:rsidR="003E726D" w:rsidRPr="001C5E9E">
              <w:rPr>
                <w:rFonts w:ascii="Times New Roman" w:hAnsi="Times New Roman"/>
                <w:shd w:val="clear" w:color="auto" w:fill="FFFFFF"/>
              </w:rPr>
              <w:t>) oraz w miarę możności</w:t>
            </w:r>
            <w:r w:rsidRPr="008A465D">
              <w:rPr>
                <w:rFonts w:ascii="Times New Roman" w:hAnsi="Times New Roman"/>
                <w:shd w:val="clear" w:color="auto" w:fill="FFFFFF"/>
              </w:rPr>
              <w:t xml:space="preserve"> pełnomocnika rejestrowanego</w:t>
            </w:r>
            <w:r w:rsidR="0081079D">
              <w:rPr>
                <w:rFonts w:ascii="Times New Roman" w:hAnsi="Times New Roman"/>
                <w:shd w:val="clear" w:color="auto" w:fill="FFFFFF"/>
              </w:rPr>
              <w:t>. Ponadto projektowana regulacja przewiduje, że do doradcy tymczasowego odpowiednie zastosowanie znajdą przepisy o kuratorze reprezentującym</w:t>
            </w:r>
            <w:r w:rsidRPr="008A465D">
              <w:rPr>
                <w:rFonts w:ascii="Times New Roman" w:hAnsi="Times New Roman"/>
                <w:shd w:val="clear" w:color="auto" w:fill="FFFFFF"/>
              </w:rPr>
              <w:t xml:space="preserve"> (projektowany </w:t>
            </w:r>
            <w:r w:rsidRPr="008A465D">
              <w:rPr>
                <w:rFonts w:ascii="Times New Roman" w:eastAsia="Times New Roman" w:hAnsi="Times New Roman"/>
                <w:b/>
                <w:bCs/>
                <w:lang w:eastAsia="pl-PL"/>
              </w:rPr>
              <w:t>art.</w:t>
            </w:r>
            <w:r w:rsidRPr="008A465D">
              <w:rPr>
                <w:rFonts w:ascii="Times New Roman" w:eastAsiaTheme="minorEastAsia" w:hAnsi="Times New Roman"/>
                <w:b/>
                <w:bCs/>
                <w:lang w:eastAsia="pl-PL"/>
              </w:rPr>
              <w:t xml:space="preserve"> 543</w:t>
            </w:r>
            <w:r w:rsidRPr="008A465D">
              <w:rPr>
                <w:rFonts w:ascii="Times New Roman" w:eastAsiaTheme="minorEastAsia" w:hAnsi="Times New Roman"/>
                <w:b/>
                <w:bCs/>
                <w:vertAlign w:val="superscript"/>
                <w:lang w:eastAsia="pl-PL"/>
              </w:rPr>
              <w:t>6</w:t>
            </w:r>
            <w:r w:rsidRPr="008A465D">
              <w:rPr>
                <w:rFonts w:ascii="Times New Roman" w:hAnsi="Times New Roman"/>
                <w:b/>
                <w:bCs/>
                <w:shd w:val="clear" w:color="auto" w:fill="FFFFFF"/>
              </w:rPr>
              <w:t xml:space="preserve"> § 1-5</w:t>
            </w:r>
            <w:r w:rsidRPr="008A465D">
              <w:rPr>
                <w:rFonts w:ascii="Times New Roman" w:hAnsi="Times New Roman"/>
                <w:shd w:val="clear" w:color="auto" w:fill="FFFFFF"/>
              </w:rPr>
              <w:t>).</w:t>
            </w:r>
          </w:p>
          <w:p w14:paraId="1CA30EA1" w14:textId="77777777" w:rsidR="008D51B6" w:rsidRPr="008A465D" w:rsidRDefault="008D51B6" w:rsidP="00416957">
            <w:pPr>
              <w:spacing w:line="240" w:lineRule="auto"/>
              <w:jc w:val="both"/>
              <w:rPr>
                <w:rFonts w:ascii="Times New Roman" w:hAnsi="Times New Roman"/>
                <w:shd w:val="clear" w:color="auto" w:fill="FFFFFF"/>
              </w:rPr>
            </w:pPr>
            <w:r w:rsidRPr="008A465D">
              <w:rPr>
                <w:rFonts w:ascii="Times New Roman" w:hAnsi="Times New Roman"/>
                <w:shd w:val="clear" w:color="auto" w:fill="FFFFFF"/>
              </w:rPr>
              <w:t xml:space="preserve">Na postanowienie dotyczące zawieszenia albo ograniczenia uprawnień pełnomocnika rejestrowanego, w tym z jednoczesnym ustanowieniem doradcy tymczasowego - w każdym z tych przypadków - będzie przysługiwało zażalenie (projektowany </w:t>
            </w:r>
            <w:r w:rsidRPr="008A465D">
              <w:rPr>
                <w:rFonts w:ascii="Times New Roman" w:eastAsia="Times New Roman" w:hAnsi="Times New Roman"/>
                <w:b/>
                <w:bCs/>
                <w:lang w:eastAsia="pl-PL"/>
              </w:rPr>
              <w:t>art.</w:t>
            </w:r>
            <w:r w:rsidRPr="008A465D">
              <w:rPr>
                <w:rFonts w:ascii="Times New Roman" w:eastAsiaTheme="minorEastAsia" w:hAnsi="Times New Roman"/>
                <w:b/>
                <w:bCs/>
                <w:lang w:eastAsia="pl-PL"/>
              </w:rPr>
              <w:t xml:space="preserve"> 543</w:t>
            </w:r>
            <w:r w:rsidRPr="008A465D">
              <w:rPr>
                <w:rFonts w:ascii="Times New Roman" w:eastAsiaTheme="minorEastAsia" w:hAnsi="Times New Roman"/>
                <w:b/>
                <w:bCs/>
                <w:vertAlign w:val="superscript"/>
                <w:lang w:eastAsia="pl-PL"/>
              </w:rPr>
              <w:t>6</w:t>
            </w:r>
            <w:r w:rsidRPr="008A465D">
              <w:rPr>
                <w:rFonts w:ascii="Times New Roman" w:hAnsi="Times New Roman"/>
                <w:b/>
                <w:bCs/>
                <w:shd w:val="clear" w:color="auto" w:fill="FFFFFF"/>
              </w:rPr>
              <w:t xml:space="preserve"> § 6</w:t>
            </w:r>
            <w:r w:rsidRPr="008A465D">
              <w:rPr>
                <w:rFonts w:ascii="Times New Roman" w:hAnsi="Times New Roman"/>
                <w:shd w:val="clear" w:color="auto" w:fill="FFFFFF"/>
              </w:rPr>
              <w:t>).</w:t>
            </w:r>
          </w:p>
          <w:p w14:paraId="5ECF53BC" w14:textId="24996EF0" w:rsidR="00416957" w:rsidRDefault="008D51B6" w:rsidP="00416957">
            <w:pPr>
              <w:pStyle w:val="ZUSTzmustartykuempunktem"/>
              <w:spacing w:line="240" w:lineRule="auto"/>
              <w:ind w:left="0" w:firstLine="0"/>
              <w:rPr>
                <w:shd w:val="clear" w:color="auto" w:fill="FFFFFF"/>
              </w:rPr>
            </w:pPr>
            <w:r w:rsidRPr="00416957">
              <w:rPr>
                <w:rFonts w:ascii="Times New Roman" w:hAnsi="Times New Roman" w:cs="Times New Roman"/>
                <w:sz w:val="22"/>
                <w:szCs w:val="22"/>
                <w:shd w:val="clear" w:color="auto" w:fill="FFFFFF"/>
              </w:rPr>
              <w:t xml:space="preserve">W celu zabezpieczenia interesów majątkowych uczestników obrotu, jak i samego mocodawcy czynności dokonane przez doradcę tymczasowego przed utratą mocy (zmianą/uchyleniem) postanowienia o zawieszeniu lub ograniczeniu uprawnień pełnomocnika i ustanowieniu doradcy tymczasowego pozostaną ważne. W zależności od okoliczności danej sprawy, zakres uprawnień doradcy tymczasowego będzie określany przez sąd. </w:t>
            </w:r>
            <w:r w:rsidR="00416957" w:rsidRPr="00416957">
              <w:rPr>
                <w:rFonts w:ascii="Times New Roman" w:hAnsi="Times New Roman" w:cs="Times New Roman"/>
                <w:sz w:val="22"/>
                <w:szCs w:val="22"/>
              </w:rPr>
              <w:t xml:space="preserve">Do doradcy tymczasowego </w:t>
            </w:r>
            <w:r w:rsidR="006524F6">
              <w:rPr>
                <w:rFonts w:ascii="Times New Roman" w:hAnsi="Times New Roman" w:cs="Times New Roman"/>
                <w:sz w:val="22"/>
                <w:szCs w:val="22"/>
              </w:rPr>
              <w:t>zastosowanie znajdą</w:t>
            </w:r>
            <w:r w:rsidR="00416957" w:rsidRPr="00416957">
              <w:rPr>
                <w:rFonts w:ascii="Times New Roman" w:hAnsi="Times New Roman" w:cs="Times New Roman"/>
                <w:sz w:val="22"/>
                <w:szCs w:val="22"/>
              </w:rPr>
              <w:t xml:space="preserve"> odpowiednio przepisy o kuratorze reprezentującym</w:t>
            </w:r>
            <w:r w:rsidR="009D0F4C">
              <w:rPr>
                <w:rFonts w:ascii="Times New Roman" w:hAnsi="Times New Roman" w:cs="Times New Roman"/>
                <w:sz w:val="22"/>
                <w:szCs w:val="22"/>
              </w:rPr>
              <w:t xml:space="preserve"> </w:t>
            </w:r>
            <w:r w:rsidR="009D0F4C" w:rsidRPr="00416957">
              <w:rPr>
                <w:rFonts w:ascii="Times New Roman" w:hAnsi="Times New Roman" w:cs="Times New Roman"/>
                <w:sz w:val="22"/>
                <w:szCs w:val="22"/>
                <w:shd w:val="clear" w:color="auto" w:fill="FFFFFF"/>
              </w:rPr>
              <w:t xml:space="preserve">(projektowany </w:t>
            </w:r>
            <w:r w:rsidR="009D0F4C" w:rsidRPr="00416957">
              <w:rPr>
                <w:rFonts w:ascii="Times New Roman" w:eastAsia="Times New Roman" w:hAnsi="Times New Roman" w:cs="Times New Roman"/>
                <w:b/>
                <w:bCs/>
                <w:sz w:val="22"/>
                <w:szCs w:val="22"/>
              </w:rPr>
              <w:t>art.</w:t>
            </w:r>
            <w:r w:rsidR="009D0F4C" w:rsidRPr="00416957">
              <w:rPr>
                <w:rFonts w:ascii="Times New Roman" w:hAnsi="Times New Roman" w:cs="Times New Roman"/>
                <w:b/>
                <w:bCs/>
                <w:sz w:val="22"/>
                <w:szCs w:val="22"/>
              </w:rPr>
              <w:t xml:space="preserve"> 543</w:t>
            </w:r>
            <w:r w:rsidR="009D0F4C" w:rsidRPr="00416957">
              <w:rPr>
                <w:rFonts w:ascii="Times New Roman" w:hAnsi="Times New Roman" w:cs="Times New Roman"/>
                <w:b/>
                <w:bCs/>
                <w:sz w:val="22"/>
                <w:szCs w:val="22"/>
                <w:vertAlign w:val="superscript"/>
              </w:rPr>
              <w:t>6</w:t>
            </w:r>
            <w:r w:rsidR="009D0F4C" w:rsidRPr="00416957">
              <w:rPr>
                <w:rFonts w:ascii="Times New Roman" w:hAnsi="Times New Roman" w:cs="Times New Roman"/>
                <w:b/>
                <w:bCs/>
                <w:sz w:val="22"/>
                <w:szCs w:val="22"/>
                <w:shd w:val="clear" w:color="auto" w:fill="FFFFFF"/>
              </w:rPr>
              <w:t xml:space="preserve"> § </w:t>
            </w:r>
            <w:r w:rsidR="009D0F4C">
              <w:rPr>
                <w:rFonts w:ascii="Times New Roman" w:hAnsi="Times New Roman" w:cs="Times New Roman"/>
                <w:b/>
                <w:bCs/>
                <w:sz w:val="22"/>
                <w:szCs w:val="22"/>
                <w:shd w:val="clear" w:color="auto" w:fill="FFFFFF"/>
              </w:rPr>
              <w:t xml:space="preserve">3 oraz </w:t>
            </w:r>
            <w:r w:rsidR="009D0F4C" w:rsidRPr="00416957">
              <w:rPr>
                <w:rFonts w:ascii="Times New Roman" w:hAnsi="Times New Roman" w:cs="Times New Roman"/>
                <w:b/>
                <w:bCs/>
                <w:sz w:val="22"/>
                <w:szCs w:val="22"/>
                <w:shd w:val="clear" w:color="auto" w:fill="FFFFFF"/>
              </w:rPr>
              <w:t xml:space="preserve">§ </w:t>
            </w:r>
            <w:r w:rsidR="009D0F4C">
              <w:rPr>
                <w:rFonts w:ascii="Times New Roman" w:hAnsi="Times New Roman" w:cs="Times New Roman"/>
                <w:b/>
                <w:bCs/>
                <w:sz w:val="22"/>
                <w:szCs w:val="22"/>
                <w:shd w:val="clear" w:color="auto" w:fill="FFFFFF"/>
              </w:rPr>
              <w:t>7</w:t>
            </w:r>
            <w:r w:rsidR="009D0F4C" w:rsidRPr="00416957">
              <w:rPr>
                <w:rFonts w:ascii="Times New Roman" w:hAnsi="Times New Roman" w:cs="Times New Roman"/>
                <w:sz w:val="22"/>
                <w:szCs w:val="22"/>
                <w:shd w:val="clear" w:color="auto" w:fill="FFFFFF"/>
              </w:rPr>
              <w:t>)</w:t>
            </w:r>
            <w:r w:rsidR="00416957" w:rsidRPr="00416957">
              <w:rPr>
                <w:rFonts w:ascii="Times New Roman" w:hAnsi="Times New Roman" w:cs="Times New Roman"/>
                <w:sz w:val="22"/>
                <w:szCs w:val="22"/>
              </w:rPr>
              <w:t xml:space="preserve">. </w:t>
            </w:r>
          </w:p>
          <w:p w14:paraId="367502C4" w14:textId="2703FB60" w:rsidR="008D51B6" w:rsidRPr="008A465D" w:rsidRDefault="008D51B6" w:rsidP="00416957">
            <w:pPr>
              <w:spacing w:line="240" w:lineRule="auto"/>
              <w:jc w:val="both"/>
              <w:rPr>
                <w:rFonts w:ascii="Times New Roman" w:hAnsi="Times New Roman"/>
                <w:shd w:val="clear" w:color="auto" w:fill="FFFFFF"/>
              </w:rPr>
            </w:pPr>
            <w:r w:rsidRPr="008A465D">
              <w:rPr>
                <w:rFonts w:ascii="Times New Roman" w:hAnsi="Times New Roman"/>
                <w:shd w:val="clear" w:color="auto" w:fill="FFFFFF"/>
              </w:rPr>
              <w:t xml:space="preserve">Postanowienie o ustanowieniu doradcy tymczasowego zasadniczo utraci moc z chwilą prawomocnego zakończenia postępowania, chyba, że w toku tego postępowania zostanie ono zmienione albo uchylone. Projekt przewiduje bowiem, że postanowienie o ustanowieniu doradcy tymczasowego będzie traciło moc z chwilą, prawomocnego zakończenia postępowania o zwolnienie pełnomocnika rejestrowanego (projektowany </w:t>
            </w:r>
            <w:r w:rsidRPr="008A465D">
              <w:rPr>
                <w:rFonts w:ascii="Times New Roman" w:eastAsia="Times New Roman" w:hAnsi="Times New Roman"/>
                <w:b/>
                <w:bCs/>
                <w:lang w:eastAsia="pl-PL"/>
              </w:rPr>
              <w:t>art.</w:t>
            </w:r>
            <w:r w:rsidRPr="008A465D">
              <w:rPr>
                <w:rFonts w:ascii="Times New Roman" w:eastAsiaTheme="minorEastAsia" w:hAnsi="Times New Roman"/>
                <w:b/>
                <w:bCs/>
                <w:lang w:eastAsia="pl-PL"/>
              </w:rPr>
              <w:t xml:space="preserve"> 543</w:t>
            </w:r>
            <w:r w:rsidRPr="008A465D">
              <w:rPr>
                <w:rFonts w:ascii="Times New Roman" w:eastAsiaTheme="minorEastAsia" w:hAnsi="Times New Roman"/>
                <w:b/>
                <w:bCs/>
                <w:vertAlign w:val="superscript"/>
                <w:lang w:eastAsia="pl-PL"/>
              </w:rPr>
              <w:t xml:space="preserve">6 </w:t>
            </w:r>
            <w:r w:rsidRPr="008A465D">
              <w:rPr>
                <w:rFonts w:ascii="Times New Roman" w:hAnsi="Times New Roman"/>
                <w:b/>
                <w:bCs/>
                <w:shd w:val="clear" w:color="auto" w:fill="FFFFFF"/>
              </w:rPr>
              <w:t>§ 8</w:t>
            </w:r>
            <w:r w:rsidRPr="008A465D">
              <w:rPr>
                <w:rFonts w:ascii="Times New Roman" w:hAnsi="Times New Roman"/>
                <w:shd w:val="clear" w:color="auto" w:fill="FFFFFF"/>
              </w:rPr>
              <w:t xml:space="preserve">). </w:t>
            </w:r>
          </w:p>
          <w:p w14:paraId="41F7EF98" w14:textId="399B1F2F" w:rsidR="008D51B6" w:rsidRPr="00B42205" w:rsidRDefault="008D51B6" w:rsidP="00764B17">
            <w:pPr>
              <w:pStyle w:val="ZUSTzmustartykuempunktem"/>
              <w:spacing w:line="240" w:lineRule="auto"/>
              <w:ind w:left="0" w:firstLine="0"/>
              <w:rPr>
                <w:rFonts w:ascii="Times New Roman" w:hAnsi="Times New Roman" w:cs="Times New Roman"/>
                <w:sz w:val="22"/>
                <w:szCs w:val="22"/>
              </w:rPr>
            </w:pPr>
            <w:r w:rsidRPr="00FD1CD9">
              <w:rPr>
                <w:rFonts w:ascii="Times New Roman" w:hAnsi="Times New Roman" w:cs="Times New Roman"/>
                <w:sz w:val="22"/>
                <w:szCs w:val="22"/>
              </w:rPr>
              <w:t xml:space="preserve">Zgodnie z projektowaną regulacją niezwłocznie po wydaniu postanowień, o których mowa w </w:t>
            </w:r>
            <w:r w:rsidRPr="00FD1CD9">
              <w:rPr>
                <w:rFonts w:ascii="Times New Roman" w:eastAsia="Times New Roman" w:hAnsi="Times New Roman" w:cs="Times New Roman"/>
                <w:b/>
                <w:bCs/>
                <w:sz w:val="22"/>
                <w:szCs w:val="22"/>
              </w:rPr>
              <w:t>art.</w:t>
            </w:r>
            <w:r w:rsidRPr="00FD1CD9">
              <w:rPr>
                <w:rFonts w:ascii="Times New Roman" w:hAnsi="Times New Roman" w:cs="Times New Roman"/>
                <w:b/>
                <w:bCs/>
                <w:sz w:val="22"/>
                <w:szCs w:val="22"/>
              </w:rPr>
              <w:t xml:space="preserve"> 543</w:t>
            </w:r>
            <w:r w:rsidRPr="00FD1CD9">
              <w:rPr>
                <w:rFonts w:ascii="Times New Roman" w:hAnsi="Times New Roman" w:cs="Times New Roman"/>
                <w:b/>
                <w:bCs/>
                <w:sz w:val="22"/>
                <w:szCs w:val="22"/>
                <w:vertAlign w:val="superscript"/>
              </w:rPr>
              <w:t xml:space="preserve">6 </w:t>
            </w:r>
            <w:r w:rsidRPr="00FD1CD9">
              <w:rPr>
                <w:rFonts w:ascii="Times New Roman" w:hAnsi="Times New Roman" w:cs="Times New Roman"/>
                <w:b/>
                <w:bCs/>
                <w:sz w:val="22"/>
                <w:szCs w:val="22"/>
              </w:rPr>
              <w:t>§ 1 i 2</w:t>
            </w:r>
            <w:r w:rsidRPr="00FD1CD9">
              <w:rPr>
                <w:rFonts w:ascii="Times New Roman" w:hAnsi="Times New Roman" w:cs="Times New Roman"/>
                <w:sz w:val="22"/>
                <w:szCs w:val="22"/>
              </w:rPr>
              <w:t>, sąd orzekający będzie dokonywał wpisu informacji o zawieszeniu albo ograniczeniu uprawnień pełnomocnika rejestrowanego lub informacji o ustanowieniu doradcy tymczasowego do Rejestru Pełnomocnictw poprzez wprowadzenie za pośrednictwem systemu teleinformatycznego danych, o których mowa w art. 95zp pkt 10-11 ustawy z dnia 14 lutego 1991 – Prawo o notariacie (Dz.U. z 2024 r. </w:t>
            </w:r>
            <w:r w:rsidRPr="00FD1CD9">
              <w:rPr>
                <w:rFonts w:ascii="Times New Roman" w:hAnsi="Times New Roman" w:cs="Times New Roman"/>
                <w:color w:val="000000" w:themeColor="text1"/>
                <w:sz w:val="22"/>
                <w:szCs w:val="22"/>
              </w:rPr>
              <w:t>poz. 1001</w:t>
            </w:r>
            <w:r w:rsidRPr="00FD1CD9">
              <w:rPr>
                <w:rFonts w:ascii="Times New Roman" w:hAnsi="Times New Roman" w:cs="Times New Roman"/>
                <w:sz w:val="22"/>
                <w:szCs w:val="22"/>
              </w:rPr>
              <w:t xml:space="preserve">). </w:t>
            </w:r>
            <w:r w:rsidRPr="00FD1CD9">
              <w:rPr>
                <w:rFonts w:ascii="Times New Roman" w:hAnsi="Times New Roman" w:cs="Times New Roman"/>
                <w:sz w:val="22"/>
                <w:szCs w:val="22"/>
                <w:shd w:val="clear" w:color="auto" w:fill="FFFFFF"/>
              </w:rPr>
              <w:t xml:space="preserve">Celem tej regulacji jest ujawnienie podmiotom mającym dostęp do </w:t>
            </w:r>
            <w:r w:rsidR="00550B37">
              <w:rPr>
                <w:rFonts w:ascii="Times New Roman" w:hAnsi="Times New Roman" w:cs="Times New Roman"/>
                <w:sz w:val="22"/>
                <w:szCs w:val="22"/>
                <w:shd w:val="clear" w:color="auto" w:fill="FFFFFF"/>
              </w:rPr>
              <w:t>R</w:t>
            </w:r>
            <w:r w:rsidRPr="00FD1CD9">
              <w:rPr>
                <w:rFonts w:ascii="Times New Roman" w:hAnsi="Times New Roman" w:cs="Times New Roman"/>
                <w:sz w:val="22"/>
                <w:szCs w:val="22"/>
                <w:shd w:val="clear" w:color="auto" w:fill="FFFFFF"/>
              </w:rPr>
              <w:t xml:space="preserve">ejestru aktualnego sposobu reprezentacji mocodawcy. Obowiązek ten będzie również spoczywał na sądzie drugiej instancji, w razie gdy to ten sąd zastosuje środek zabezpieczenia. Oznacza to, że w zależności od stadium postępowania, w którym uprawnienia pełnomocnika zostały chociażby tylko ograniczone, sądy obu instancji będą zobligowane do dokonania wpisu określonych informacji do Rejestru Pełnomocnictw. Ten sam obowiązek spoczywać będzie na sądach w razie wydania postanowienia zmieniającego zakres środków zabezpieczenia, z którymi wiąże się zmiana sposobu reprezentacji. Czynności prawne dokonane przez pełnomocnika rejestrowanego z naruszeniem reguł reprezentacji, określonych w postanowieniu sądu po wpisaniu tego postanowienia w Rejestrze będą nieważne (projektowany </w:t>
            </w:r>
            <w:r w:rsidRPr="00FD1CD9">
              <w:rPr>
                <w:rFonts w:ascii="Times New Roman" w:eastAsia="Times New Roman" w:hAnsi="Times New Roman" w:cs="Times New Roman"/>
                <w:b/>
                <w:bCs/>
                <w:sz w:val="22"/>
                <w:szCs w:val="22"/>
              </w:rPr>
              <w:t>art.</w:t>
            </w:r>
            <w:r w:rsidRPr="00FD1CD9">
              <w:rPr>
                <w:rFonts w:ascii="Times New Roman" w:hAnsi="Times New Roman" w:cs="Times New Roman"/>
                <w:b/>
                <w:bCs/>
                <w:sz w:val="22"/>
                <w:szCs w:val="22"/>
              </w:rPr>
              <w:t xml:space="preserve"> 543</w:t>
            </w:r>
            <w:r w:rsidRPr="00FD1CD9">
              <w:rPr>
                <w:rFonts w:ascii="Times New Roman" w:hAnsi="Times New Roman" w:cs="Times New Roman"/>
                <w:b/>
                <w:bCs/>
                <w:sz w:val="22"/>
                <w:szCs w:val="22"/>
                <w:vertAlign w:val="superscript"/>
              </w:rPr>
              <w:t xml:space="preserve">6 </w:t>
            </w:r>
            <w:r w:rsidRPr="00FD1CD9">
              <w:rPr>
                <w:rFonts w:ascii="Times New Roman" w:hAnsi="Times New Roman" w:cs="Times New Roman"/>
                <w:b/>
                <w:bCs/>
                <w:sz w:val="22"/>
                <w:szCs w:val="22"/>
              </w:rPr>
              <w:t>§ 10-12</w:t>
            </w:r>
            <w:r w:rsidRPr="00FD1CD9">
              <w:rPr>
                <w:rFonts w:ascii="Times New Roman" w:hAnsi="Times New Roman" w:cs="Times New Roman"/>
                <w:sz w:val="22"/>
                <w:szCs w:val="22"/>
                <w:shd w:val="clear" w:color="auto" w:fill="FFFFFF"/>
              </w:rPr>
              <w:t xml:space="preserve">). </w:t>
            </w:r>
          </w:p>
          <w:p w14:paraId="5FAF849E" w14:textId="77777777" w:rsidR="008D51B6" w:rsidRPr="00B42205" w:rsidRDefault="008D51B6" w:rsidP="00AC2871">
            <w:pPr>
              <w:spacing w:line="240" w:lineRule="auto"/>
              <w:ind w:firstLine="709"/>
              <w:jc w:val="both"/>
              <w:rPr>
                <w:rFonts w:ascii="Times New Roman" w:hAnsi="Times New Roman"/>
                <w:shd w:val="clear" w:color="auto" w:fill="FFFFFF"/>
              </w:rPr>
            </w:pPr>
            <w:r w:rsidRPr="00B42205">
              <w:rPr>
                <w:rFonts w:ascii="Times New Roman" w:hAnsi="Times New Roman"/>
                <w:shd w:val="clear" w:color="auto" w:fill="FFFFFF"/>
              </w:rPr>
              <w:t>Przewiduje się, że w postępowaniu o zwolnienie pełnomocnika rejestrowanego zastosowanie znajdą przepisy dotyczące sporządzenia przez sąd odpisu apelacji i jej doręczenia, w sytuacji ich niedołączenia (art. 560</w:t>
            </w:r>
            <w:r w:rsidRPr="00B42205">
              <w:rPr>
                <w:rFonts w:ascii="Times New Roman" w:hAnsi="Times New Roman"/>
                <w:shd w:val="clear" w:color="auto" w:fill="FFFFFF"/>
                <w:vertAlign w:val="superscript"/>
              </w:rPr>
              <w:t>10</w:t>
            </w:r>
            <w:r w:rsidRPr="00B42205">
              <w:rPr>
                <w:rFonts w:ascii="Times New Roman" w:hAnsi="Times New Roman"/>
                <w:shd w:val="clear" w:color="auto" w:fill="FFFFFF"/>
              </w:rPr>
              <w:t xml:space="preserve"> k.p.c.), tygodniowy termin do wniesienia odpowiedzi na apelację (art. 560</w:t>
            </w:r>
            <w:r w:rsidRPr="00B42205">
              <w:rPr>
                <w:rFonts w:ascii="Times New Roman" w:hAnsi="Times New Roman"/>
                <w:shd w:val="clear" w:color="auto" w:fill="FFFFFF"/>
                <w:vertAlign w:val="superscript"/>
              </w:rPr>
              <w:t>11</w:t>
            </w:r>
            <w:r w:rsidRPr="00B42205">
              <w:rPr>
                <w:rFonts w:ascii="Times New Roman" w:hAnsi="Times New Roman"/>
                <w:shd w:val="clear" w:color="auto" w:fill="FFFFFF"/>
              </w:rPr>
              <w:t xml:space="preserve"> k.p.c.) oraz miesięczny termin rozpoznania apelacji przez sąd odwoławczy od przedstawienia akt sprawy przez sąd I instancji wraz z apelacją (art. 560</w:t>
            </w:r>
            <w:r w:rsidRPr="00B42205">
              <w:rPr>
                <w:rFonts w:ascii="Times New Roman" w:hAnsi="Times New Roman"/>
                <w:shd w:val="clear" w:color="auto" w:fill="FFFFFF"/>
                <w:vertAlign w:val="superscript"/>
              </w:rPr>
              <w:t>12</w:t>
            </w:r>
            <w:r w:rsidRPr="00B42205">
              <w:rPr>
                <w:rFonts w:ascii="Times New Roman" w:hAnsi="Times New Roman"/>
                <w:shd w:val="clear" w:color="auto" w:fill="FFFFFF"/>
              </w:rPr>
              <w:t xml:space="preserve"> k.p.c.) (projektowany </w:t>
            </w:r>
            <w:r w:rsidRPr="00B42205">
              <w:rPr>
                <w:rFonts w:ascii="Times New Roman" w:eastAsia="Times New Roman" w:hAnsi="Times New Roman"/>
                <w:b/>
                <w:bCs/>
                <w:lang w:eastAsia="pl-PL"/>
              </w:rPr>
              <w:t>art.</w:t>
            </w:r>
            <w:r w:rsidRPr="00B42205">
              <w:rPr>
                <w:rFonts w:ascii="Times New Roman" w:eastAsiaTheme="minorEastAsia" w:hAnsi="Times New Roman"/>
                <w:b/>
                <w:bCs/>
                <w:lang w:eastAsia="pl-PL"/>
              </w:rPr>
              <w:t xml:space="preserve"> 543</w:t>
            </w:r>
            <w:r w:rsidRPr="00B42205">
              <w:rPr>
                <w:rFonts w:ascii="Times New Roman" w:eastAsiaTheme="minorEastAsia" w:hAnsi="Times New Roman"/>
                <w:b/>
                <w:bCs/>
                <w:vertAlign w:val="superscript"/>
                <w:lang w:eastAsia="pl-PL"/>
              </w:rPr>
              <w:t>7</w:t>
            </w:r>
            <w:r w:rsidRPr="00B42205">
              <w:rPr>
                <w:rFonts w:ascii="Times New Roman" w:eastAsiaTheme="minorEastAsia" w:hAnsi="Times New Roman"/>
                <w:vertAlign w:val="superscript"/>
                <w:lang w:eastAsia="pl-PL"/>
              </w:rPr>
              <w:t xml:space="preserve"> </w:t>
            </w:r>
            <w:r w:rsidRPr="00B42205">
              <w:rPr>
                <w:rFonts w:ascii="Times New Roman" w:hAnsi="Times New Roman"/>
                <w:shd w:val="clear" w:color="auto" w:fill="FFFFFF"/>
              </w:rPr>
              <w:t>).</w:t>
            </w:r>
          </w:p>
          <w:p w14:paraId="6B7F788A" w14:textId="77777777" w:rsidR="008D51B6" w:rsidRPr="00B42205" w:rsidRDefault="008D51B6" w:rsidP="00AC2871">
            <w:pPr>
              <w:pStyle w:val="ZUSTzmustartykuempunktem"/>
              <w:spacing w:line="240" w:lineRule="auto"/>
              <w:ind w:left="0" w:firstLine="623"/>
              <w:rPr>
                <w:rFonts w:ascii="Times New Roman" w:hAnsi="Times New Roman" w:cs="Times New Roman"/>
                <w:sz w:val="22"/>
                <w:szCs w:val="22"/>
              </w:rPr>
            </w:pPr>
            <w:r w:rsidRPr="00B42205">
              <w:rPr>
                <w:rFonts w:ascii="Times New Roman" w:hAnsi="Times New Roman" w:cs="Times New Roman"/>
                <w:sz w:val="22"/>
                <w:szCs w:val="22"/>
              </w:rPr>
              <w:t xml:space="preserve">Celem zabezpieczenia interesów mocodawcy oraz zapewnienia bezpieczeństwa obrotu projekt przewiduje, że niezwłocznie po uprawomocnieniu się postanowienia o zwolnieniu pełnomocnika rejestrowanego sąd orzekający będzie dokonywał wpisu informacji o zwolnieniu pełnomocnika rejestrowanego do Rejestru Pełnomocnictw poprzez wprowadzenie za pośrednictwem systemu teleinformatycznego danych, o których mowa w art. 95zp pkt 8 lit. f ustawy z dnia 14 lutego 1991 – Prawo o notariacie. Niezwłocznie po wydaniu prawomocnego orzeczenia kończącego postępowanie w sprawie o zwolnienie pełnomocnika rejestrowanego sąd orzekający będzie dokonywał wpisu informacji o utracie mocy wydanego w tym postępowaniu postanowienia o ustanowieniu doradcy tymczasowego do Rejestru Pełnomocnictw poprzez wprowadzenie za pośrednictwem systemu teleinformatycznego danych, o których mowa w art. 95zp pkt 12 ustawy z dnia 14 lutego 1991 – Prawo o notariacie. </w:t>
            </w:r>
            <w:r w:rsidRPr="00B42205">
              <w:rPr>
                <w:rFonts w:ascii="Times New Roman" w:eastAsia="Times New Roman" w:hAnsi="Times New Roman" w:cs="Times New Roman"/>
                <w:sz w:val="22"/>
                <w:szCs w:val="22"/>
              </w:rPr>
              <w:t>O uprawomocnieniu postanowienia w przedmiocie uwzględnienia wniosku o zwolnienie pełnomocnika rejestrowanego sąd informuje pełnomocnika podstawionego, jeżeli został ustanowiony</w:t>
            </w:r>
            <w:r w:rsidRPr="00B42205">
              <w:rPr>
                <w:rFonts w:ascii="Times New Roman" w:hAnsi="Times New Roman" w:cs="Times New Roman"/>
                <w:sz w:val="22"/>
                <w:szCs w:val="22"/>
              </w:rPr>
              <w:t xml:space="preserve"> </w:t>
            </w:r>
            <w:r w:rsidRPr="00B42205">
              <w:rPr>
                <w:rFonts w:ascii="Times New Roman" w:hAnsi="Times New Roman" w:cs="Times New Roman"/>
                <w:sz w:val="22"/>
                <w:szCs w:val="22"/>
                <w:shd w:val="clear" w:color="auto" w:fill="FFFFFF"/>
              </w:rPr>
              <w:t xml:space="preserve">(projektowany </w:t>
            </w:r>
            <w:r w:rsidRPr="00B42205">
              <w:rPr>
                <w:rFonts w:ascii="Times New Roman" w:eastAsia="Times New Roman" w:hAnsi="Times New Roman" w:cs="Times New Roman"/>
                <w:b/>
                <w:bCs/>
                <w:sz w:val="22"/>
                <w:szCs w:val="22"/>
              </w:rPr>
              <w:t>art.</w:t>
            </w:r>
            <w:r w:rsidRPr="00B42205">
              <w:rPr>
                <w:rFonts w:ascii="Times New Roman" w:hAnsi="Times New Roman" w:cs="Times New Roman"/>
                <w:b/>
                <w:bCs/>
                <w:sz w:val="22"/>
                <w:szCs w:val="22"/>
              </w:rPr>
              <w:t xml:space="preserve"> 543</w:t>
            </w:r>
            <w:r w:rsidRPr="00B42205">
              <w:rPr>
                <w:rFonts w:ascii="Times New Roman" w:hAnsi="Times New Roman" w:cs="Times New Roman"/>
                <w:b/>
                <w:bCs/>
                <w:sz w:val="22"/>
                <w:szCs w:val="22"/>
                <w:vertAlign w:val="superscript"/>
              </w:rPr>
              <w:t>8</w:t>
            </w:r>
            <w:r w:rsidRPr="00B42205">
              <w:rPr>
                <w:rFonts w:ascii="Times New Roman" w:hAnsi="Times New Roman" w:cs="Times New Roman"/>
                <w:sz w:val="22"/>
                <w:szCs w:val="22"/>
                <w:vertAlign w:val="superscript"/>
              </w:rPr>
              <w:t xml:space="preserve"> </w:t>
            </w:r>
            <w:r w:rsidRPr="00B42205">
              <w:rPr>
                <w:rFonts w:ascii="Times New Roman" w:hAnsi="Times New Roman" w:cs="Times New Roman"/>
                <w:sz w:val="22"/>
                <w:szCs w:val="22"/>
                <w:shd w:val="clear" w:color="auto" w:fill="FFFFFF"/>
              </w:rPr>
              <w:t>).</w:t>
            </w:r>
          </w:p>
          <w:p w14:paraId="290D0D54" w14:textId="77777777" w:rsidR="00366BC9" w:rsidRPr="0089620C" w:rsidRDefault="00366BC9" w:rsidP="00F546AA">
            <w:pPr>
              <w:suppressAutoHyphens/>
              <w:autoSpaceDE w:val="0"/>
              <w:autoSpaceDN w:val="0"/>
              <w:adjustRightInd w:val="0"/>
              <w:spacing w:after="120" w:line="240" w:lineRule="auto"/>
              <w:jc w:val="both"/>
              <w:rPr>
                <w:rFonts w:ascii="Times New Roman" w:hAnsi="Times New Roman"/>
                <w:color w:val="000000" w:themeColor="text1"/>
                <w:lang w:eastAsia="pl-PL"/>
              </w:rPr>
            </w:pPr>
          </w:p>
          <w:p w14:paraId="7CEF88C7" w14:textId="0DA573BF" w:rsidR="00DD450B" w:rsidRPr="00853C59" w:rsidRDefault="00DD450B" w:rsidP="00DD450B">
            <w:pPr>
              <w:tabs>
                <w:tab w:val="left" w:pos="1170"/>
              </w:tabs>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853C59">
              <w:rPr>
                <w:rFonts w:ascii="Times New Roman" w:hAnsi="Times New Roman"/>
                <w:b/>
                <w:bCs/>
                <w:color w:val="000000" w:themeColor="text1"/>
                <w:lang w:eastAsia="pl-PL"/>
              </w:rPr>
              <w:t xml:space="preserve">Z uwagi na likwidację instytucji ubezwłasnowolnienia, uchylony został w Kodeksie postępowania cywilnego w księdze II w tytule II w dziale I Rozdział 2 pt.: „Ubezwłasnowolnienie”. Dodany został natomiast w części pierwszej w księdze drugiej w tytule II w dziale II Rozdział </w:t>
            </w:r>
            <w:r w:rsidR="00563EEA" w:rsidRPr="00853C59">
              <w:rPr>
                <w:rFonts w:ascii="Times New Roman" w:hAnsi="Times New Roman"/>
                <w:b/>
                <w:bCs/>
                <w:color w:val="000000" w:themeColor="text1"/>
                <w:lang w:eastAsia="pl-PL"/>
              </w:rPr>
              <w:t>4</w:t>
            </w:r>
            <w:r w:rsidRPr="00853C59">
              <w:rPr>
                <w:rFonts w:ascii="Times New Roman" w:hAnsi="Times New Roman"/>
                <w:b/>
                <w:bCs/>
                <w:color w:val="000000" w:themeColor="text1"/>
                <w:lang w:eastAsia="pl-PL"/>
              </w:rPr>
              <w:t xml:space="preserve"> „Sprawy z zakresu kurateli dla osób pełnoletnich”.</w:t>
            </w:r>
          </w:p>
          <w:p w14:paraId="3C4C3DB4" w14:textId="5E33E515" w:rsidR="00AA3DBF" w:rsidRPr="0089620C" w:rsidRDefault="00AA3DBF"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 xml:space="preserve">Projekt reguluje właściwość sądu w sprawach o ustanowienie, zmianę kuratora wspierającego lub reprezentującego, oraz </w:t>
            </w:r>
            <w:r w:rsidR="00D762D0" w:rsidRPr="0089620C">
              <w:rPr>
                <w:rFonts w:ascii="Times New Roman" w:hAnsi="Times New Roman"/>
                <w:color w:val="000000" w:themeColor="text1"/>
                <w:lang w:eastAsia="pl-PL"/>
              </w:rPr>
              <w:t xml:space="preserve">o zmianę zakresu umocowania kuratora reprezentującego </w:t>
            </w:r>
            <w:r w:rsidRPr="0089620C">
              <w:rPr>
                <w:rFonts w:ascii="Times New Roman" w:hAnsi="Times New Roman"/>
                <w:color w:val="000000" w:themeColor="text1"/>
                <w:lang w:eastAsia="pl-PL"/>
              </w:rPr>
              <w:t>albo o uchylenie kurateli. Będzie to sąd właściwy ze względu na miejsce zwykłego pobytu osoby, której dotyczy postępowanie, a w braku miejsca zwykłego pobytu - sąd miejsca jej pobytu.</w:t>
            </w:r>
          </w:p>
          <w:p w14:paraId="5250E602" w14:textId="04054CB4" w:rsidR="00AA3DBF" w:rsidRPr="0089620C" w:rsidRDefault="00AA3DBF"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Sąd będzie mógł wszcząć z urzędu postępowanie</w:t>
            </w:r>
            <w:r w:rsidR="00857EEA" w:rsidRPr="0089620C">
              <w:rPr>
                <w:rFonts w:ascii="Times New Roman" w:hAnsi="Times New Roman"/>
                <w:color w:val="000000" w:themeColor="text1"/>
                <w:lang w:eastAsia="pl-PL"/>
              </w:rPr>
              <w:t xml:space="preserve"> o ustanowienie kuratora reprezentującego,</w:t>
            </w:r>
            <w:r w:rsidRPr="0089620C">
              <w:rPr>
                <w:rFonts w:ascii="Times New Roman" w:hAnsi="Times New Roman"/>
                <w:color w:val="000000" w:themeColor="text1"/>
                <w:lang w:eastAsia="pl-PL"/>
              </w:rPr>
              <w:t xml:space="preserve"> o zmianę kuratora wspierającego lub reprezentującego, oraz </w:t>
            </w:r>
            <w:r w:rsidR="00C91ADC" w:rsidRPr="0089620C">
              <w:rPr>
                <w:rFonts w:ascii="Times New Roman" w:hAnsi="Times New Roman"/>
                <w:color w:val="000000" w:themeColor="text1"/>
                <w:lang w:eastAsia="pl-PL"/>
              </w:rPr>
              <w:t xml:space="preserve">o zmianę zakresu umocowania kuratora reprezentującego </w:t>
            </w:r>
            <w:r w:rsidRPr="0089620C">
              <w:rPr>
                <w:rFonts w:ascii="Times New Roman" w:hAnsi="Times New Roman"/>
                <w:color w:val="000000" w:themeColor="text1"/>
                <w:lang w:eastAsia="pl-PL"/>
              </w:rPr>
              <w:t>albo o uchylenie kurateli. Określony został także katalog wnioskodawców w sprawie o</w:t>
            </w:r>
            <w:r w:rsidR="009A2F9E" w:rsidRPr="0089620C">
              <w:rPr>
                <w:rFonts w:ascii="Times New Roman" w:hAnsi="Times New Roman"/>
                <w:color w:val="000000" w:themeColor="text1"/>
                <w:lang w:eastAsia="pl-PL"/>
              </w:rPr>
              <w:t> </w:t>
            </w:r>
            <w:r w:rsidRPr="0089620C">
              <w:rPr>
                <w:rFonts w:ascii="Times New Roman" w:hAnsi="Times New Roman"/>
                <w:color w:val="000000" w:themeColor="text1"/>
                <w:lang w:eastAsia="pl-PL"/>
              </w:rPr>
              <w:t>ustanowienie kuratora wspierającego lub reprezentującego.</w:t>
            </w:r>
            <w:r w:rsidR="00706700" w:rsidRPr="0089620C">
              <w:rPr>
                <w:rFonts w:ascii="Times New Roman" w:hAnsi="Times New Roman"/>
                <w:color w:val="000000" w:themeColor="text1"/>
                <w:lang w:eastAsia="pl-PL"/>
              </w:rPr>
              <w:t xml:space="preserve"> Wskazano, że wniosek o ustanowienie kur</w:t>
            </w:r>
            <w:r w:rsidR="00E0227E" w:rsidRPr="0089620C">
              <w:rPr>
                <w:rFonts w:ascii="Times New Roman" w:hAnsi="Times New Roman"/>
                <w:color w:val="000000" w:themeColor="text1"/>
                <w:lang w:eastAsia="pl-PL"/>
              </w:rPr>
              <w:t>a</w:t>
            </w:r>
            <w:r w:rsidR="00706700" w:rsidRPr="0089620C">
              <w:rPr>
                <w:rFonts w:ascii="Times New Roman" w:hAnsi="Times New Roman"/>
                <w:color w:val="000000" w:themeColor="text1"/>
                <w:lang w:eastAsia="pl-PL"/>
              </w:rPr>
              <w:t xml:space="preserve">tora reprezentującego można zgłosić na </w:t>
            </w:r>
            <w:r w:rsidR="000F4C91" w:rsidRPr="0089620C">
              <w:rPr>
                <w:rFonts w:ascii="Times New Roman" w:hAnsi="Times New Roman"/>
                <w:color w:val="000000" w:themeColor="text1"/>
                <w:lang w:eastAsia="pl-PL"/>
              </w:rPr>
              <w:t>rok</w:t>
            </w:r>
            <w:r w:rsidR="00706700" w:rsidRPr="0089620C">
              <w:rPr>
                <w:rFonts w:ascii="Times New Roman" w:hAnsi="Times New Roman"/>
                <w:color w:val="000000" w:themeColor="text1"/>
                <w:lang w:eastAsia="pl-PL"/>
              </w:rPr>
              <w:t xml:space="preserve"> przed dojściem do pełnoletności osoby potrzebującej wsparcia.</w:t>
            </w:r>
          </w:p>
          <w:p w14:paraId="2D1059A1" w14:textId="1C562CBE" w:rsidR="00AA3DBF" w:rsidRPr="0089620C" w:rsidRDefault="001C7ECB"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 xml:space="preserve">W projekcie zawarty jest krąg uczestników postępowania o ustanowienie kuratora wspierającego lub reprezentującego. Ich udział nie jest uzależniony ani od treści wniosków osoby wszczynającej postępowanie, ani też od czynności sądu </w:t>
            </w:r>
            <w:r w:rsidRPr="0089620C">
              <w:rPr>
                <w:rFonts w:ascii="Times New Roman" w:hAnsi="Times New Roman"/>
                <w:color w:val="000000" w:themeColor="text1"/>
                <w:lang w:eastAsia="pl-PL"/>
              </w:rPr>
              <w:lastRenderedPageBreak/>
              <w:t xml:space="preserve">dokonywanych z urzędu. Sąd </w:t>
            </w:r>
            <w:r w:rsidR="002E1885" w:rsidRPr="0089620C">
              <w:rPr>
                <w:rFonts w:ascii="Times New Roman" w:hAnsi="Times New Roman"/>
                <w:color w:val="000000" w:themeColor="text1"/>
                <w:lang w:eastAsia="pl-PL"/>
              </w:rPr>
              <w:t>ma obowiązek zawiadomić</w:t>
            </w:r>
            <w:r w:rsidRPr="0089620C">
              <w:rPr>
                <w:rFonts w:ascii="Times New Roman" w:hAnsi="Times New Roman"/>
                <w:color w:val="000000" w:themeColor="text1"/>
                <w:lang w:eastAsia="pl-PL"/>
              </w:rPr>
              <w:t xml:space="preserve"> o toczącym się postępowaniu małżonka osoby, której postępowanie dotyczy</w:t>
            </w:r>
            <w:r w:rsidR="002E1885" w:rsidRPr="0089620C">
              <w:rPr>
                <w:rFonts w:ascii="Times New Roman" w:hAnsi="Times New Roman"/>
                <w:color w:val="000000" w:themeColor="text1"/>
                <w:lang w:eastAsia="pl-PL"/>
              </w:rPr>
              <w:t>, a w</w:t>
            </w:r>
            <w:r w:rsidR="00E0227E" w:rsidRPr="0089620C">
              <w:rPr>
                <w:rFonts w:ascii="Times New Roman" w:hAnsi="Times New Roman"/>
                <w:color w:val="000000" w:themeColor="text1"/>
                <w:lang w:eastAsia="pl-PL"/>
              </w:rPr>
              <w:t xml:space="preserve"> </w:t>
            </w:r>
            <w:r w:rsidR="002E1885" w:rsidRPr="0089620C">
              <w:rPr>
                <w:rFonts w:ascii="Times New Roman" w:hAnsi="Times New Roman"/>
                <w:color w:val="000000" w:themeColor="text1"/>
                <w:lang w:eastAsia="pl-PL"/>
              </w:rPr>
              <w:t>miarę potrzeby</w:t>
            </w:r>
            <w:r w:rsidRPr="0089620C">
              <w:rPr>
                <w:rFonts w:ascii="Times New Roman" w:hAnsi="Times New Roman"/>
                <w:color w:val="000000" w:themeColor="text1"/>
                <w:lang w:eastAsia="pl-PL"/>
              </w:rPr>
              <w:t xml:space="preserve"> osobę pozostającą z nią we wspólnym gospodarstwie domowym.</w:t>
            </w:r>
          </w:p>
          <w:p w14:paraId="162254B9" w14:textId="3EF719B1" w:rsidR="001C7ECB" w:rsidRPr="0089620C" w:rsidRDefault="007E1BD0"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Organizacje pozarządowe, do których zadań statutowych należy ochrona praw osób z niepełnosprawnością</w:t>
            </w:r>
            <w:r w:rsidR="00991DB4">
              <w:rPr>
                <w:rFonts w:ascii="Times New Roman" w:hAnsi="Times New Roman"/>
                <w:color w:val="000000" w:themeColor="text1"/>
                <w:lang w:eastAsia="pl-PL"/>
              </w:rPr>
              <w:t xml:space="preserve">, osób niesamodzielnych lub seniorów </w:t>
            </w:r>
            <w:r w:rsidRPr="0089620C">
              <w:rPr>
                <w:rFonts w:ascii="Times New Roman" w:hAnsi="Times New Roman"/>
                <w:color w:val="000000" w:themeColor="text1"/>
                <w:lang w:eastAsia="pl-PL"/>
              </w:rPr>
              <w:t>i udzielanie</w:t>
            </w:r>
            <w:r w:rsidR="002E1885" w:rsidRPr="0089620C">
              <w:rPr>
                <w:rFonts w:ascii="Times New Roman" w:hAnsi="Times New Roman"/>
                <w:color w:val="000000" w:themeColor="text1"/>
                <w:lang w:eastAsia="pl-PL"/>
              </w:rPr>
              <w:t xml:space="preserve"> im</w:t>
            </w:r>
            <w:r w:rsidR="009A2F9E" w:rsidRPr="0089620C">
              <w:rPr>
                <w:rFonts w:ascii="Times New Roman" w:hAnsi="Times New Roman"/>
                <w:color w:val="000000" w:themeColor="text1"/>
                <w:lang w:eastAsia="pl-PL"/>
              </w:rPr>
              <w:t> </w:t>
            </w:r>
            <w:r w:rsidR="002E1885" w:rsidRPr="0089620C">
              <w:rPr>
                <w:rFonts w:ascii="Times New Roman" w:hAnsi="Times New Roman"/>
                <w:color w:val="000000" w:themeColor="text1"/>
                <w:lang w:eastAsia="pl-PL"/>
              </w:rPr>
              <w:t>wsparcia lub ochrona wolności i praw człowieka</w:t>
            </w:r>
            <w:r w:rsidRPr="0089620C">
              <w:rPr>
                <w:rFonts w:ascii="Times New Roman" w:hAnsi="Times New Roman"/>
                <w:color w:val="000000" w:themeColor="text1"/>
                <w:lang w:eastAsia="pl-PL"/>
              </w:rPr>
              <w:t xml:space="preserve">, będą mogły wstąpić do postępowania </w:t>
            </w:r>
            <w:r w:rsidR="00A856C4">
              <w:rPr>
                <w:rFonts w:ascii="Times New Roman" w:hAnsi="Times New Roman"/>
                <w:color w:val="000000" w:themeColor="text1"/>
                <w:lang w:eastAsia="pl-PL"/>
              </w:rPr>
              <w:t xml:space="preserve">w przedmiocie kurateli reprezentującej </w:t>
            </w:r>
            <w:r w:rsidR="00F746E6" w:rsidRPr="0089620C">
              <w:rPr>
                <w:rFonts w:ascii="Times New Roman" w:hAnsi="Times New Roman"/>
                <w:color w:val="000000" w:themeColor="text1"/>
                <w:lang w:eastAsia="pl-PL"/>
              </w:rPr>
              <w:t>do zamknięcia rozprawy w drugiej instancji.</w:t>
            </w:r>
          </w:p>
          <w:p w14:paraId="69D2A183" w14:textId="4EA75D1A" w:rsidR="007E1BD0" w:rsidRPr="0089620C" w:rsidRDefault="007E1BD0"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Sąd będzie miał obowiązek wysłuchania każdej osoby, której dotyczy wniosek o ustanowienie kuratora reprezentującego niezwłocznie po wszczęciu postępowania</w:t>
            </w:r>
            <w:r w:rsidR="00B60B8F" w:rsidRPr="0089620C">
              <w:rPr>
                <w:rFonts w:ascii="Times New Roman" w:hAnsi="Times New Roman"/>
                <w:color w:val="000000" w:themeColor="text1"/>
                <w:lang w:eastAsia="pl-PL"/>
              </w:rPr>
              <w:t xml:space="preserve">. </w:t>
            </w:r>
            <w:r w:rsidR="0033697C" w:rsidRPr="0089620C">
              <w:rPr>
                <w:rFonts w:ascii="Times New Roman" w:hAnsi="Times New Roman"/>
                <w:color w:val="000000" w:themeColor="text1"/>
                <w:lang w:eastAsia="pl-PL"/>
              </w:rPr>
              <w:t>Przed wysłuchaniem sąd może zlecić kuratorowi sądowemu przeprowadzenie wywiadu w celu ustalenia sposobu funkcjonowania osoby, dla której ma zostać ustanowiony kurator reprezentujący, chyba że wystarczająca dla dokonania tych ustaleń jest dokumentacja dotycząca tej osoby będąca w posiadaniu sądu.</w:t>
            </w:r>
          </w:p>
          <w:p w14:paraId="48DC7D0D" w14:textId="7C4D4939" w:rsidR="007E1BD0" w:rsidRPr="0089620C" w:rsidRDefault="007E1BD0"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Projekt przewiduje możliwość powołania biegłego</w:t>
            </w:r>
            <w:r w:rsidR="00402782" w:rsidRPr="0089620C">
              <w:rPr>
                <w:rFonts w:ascii="Times New Roman" w:hAnsi="Times New Roman"/>
                <w:color w:val="000000" w:themeColor="text1"/>
                <w:lang w:eastAsia="pl-PL"/>
              </w:rPr>
              <w:t>, gdy stan zdrowia osoby wysłuchiwanej wskazuje, że ich obecność będzie potrzebna.</w:t>
            </w:r>
            <w:r w:rsidR="000E1D17" w:rsidRPr="0089620C">
              <w:rPr>
                <w:rFonts w:ascii="Times New Roman" w:hAnsi="Times New Roman"/>
                <w:color w:val="000000" w:themeColor="text1"/>
                <w:lang w:eastAsia="pl-PL"/>
              </w:rPr>
              <w:t xml:space="preserve"> W postępowaniu o ustanowienie kuratora wspierającego badanie osoby przez odpowiedniego specjalistę będzie wymagało wyrażenia zgody osoby potrzebującej wsparcia.</w:t>
            </w:r>
          </w:p>
          <w:p w14:paraId="26626D06" w14:textId="0B01522E" w:rsidR="007E1BD0" w:rsidRPr="0089620C" w:rsidRDefault="007E1BD0"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W przypadku braku możliwości porozumienia się z osobą, której dotyczy postępowanie będzie to stwierdzane w protokole po wysłuchaniu osób uczestniczących w posiedzeniu. Minister Sprawiedliwości określi w drodze rozporządzenia sposób przygotowania wysłuchania osoby, której dotyczy postępowanie o ustanowienie kuratora reprezentującego.</w:t>
            </w:r>
          </w:p>
          <w:p w14:paraId="03E9310A" w14:textId="3773F7CB" w:rsidR="00DE482E" w:rsidRPr="0089620C" w:rsidRDefault="00DE482E"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 xml:space="preserve">W postępowaniu dowodowym sąd będzie ustalał czy i w jakim zakresie osoba potrzebująca wsparcia nie jest w stanie postrzegać </w:t>
            </w:r>
            <w:r w:rsidR="00246881">
              <w:rPr>
                <w:rFonts w:ascii="Times New Roman" w:hAnsi="Times New Roman"/>
                <w:color w:val="000000" w:themeColor="text1"/>
                <w:lang w:eastAsia="pl-PL"/>
              </w:rPr>
              <w:t xml:space="preserve">lub </w:t>
            </w:r>
            <w:r w:rsidRPr="0089620C">
              <w:rPr>
                <w:rFonts w:ascii="Times New Roman" w:hAnsi="Times New Roman"/>
                <w:color w:val="000000" w:themeColor="text1"/>
                <w:lang w:eastAsia="pl-PL"/>
              </w:rPr>
              <w:t>oceniać rzeczywistoś</w:t>
            </w:r>
            <w:r w:rsidR="00235038">
              <w:rPr>
                <w:rFonts w:ascii="Times New Roman" w:hAnsi="Times New Roman"/>
                <w:color w:val="000000" w:themeColor="text1"/>
                <w:lang w:eastAsia="pl-PL"/>
              </w:rPr>
              <w:t>ci</w:t>
            </w:r>
            <w:r w:rsidRPr="0089620C">
              <w:rPr>
                <w:rFonts w:ascii="Times New Roman" w:hAnsi="Times New Roman"/>
                <w:color w:val="000000" w:themeColor="text1"/>
                <w:lang w:eastAsia="pl-PL"/>
              </w:rPr>
              <w:t xml:space="preserve"> </w:t>
            </w:r>
            <w:r w:rsidR="00246881">
              <w:rPr>
                <w:rFonts w:ascii="Times New Roman" w:hAnsi="Times New Roman"/>
                <w:color w:val="000000" w:themeColor="text1"/>
                <w:lang w:eastAsia="pl-PL"/>
              </w:rPr>
              <w:t>albo</w:t>
            </w:r>
            <w:r w:rsidRPr="0089620C">
              <w:rPr>
                <w:rFonts w:ascii="Times New Roman" w:hAnsi="Times New Roman"/>
                <w:color w:val="000000" w:themeColor="text1"/>
                <w:lang w:eastAsia="pl-PL"/>
              </w:rPr>
              <w:t xml:space="preserve"> samodzielnie kierować swoim postępowaniem, sytuację osobistą i majątkową osoby, której postępowanie dotyczy, jej zdolność do samodzielnego prowadzenia spraw oraz rodzaj spraw, przy prowadzeniu których wymagane jest wsparcie. Ponadto </w:t>
            </w:r>
            <w:r w:rsidR="00AE51EE">
              <w:rPr>
                <w:rFonts w:ascii="Times New Roman" w:hAnsi="Times New Roman"/>
                <w:color w:val="000000" w:themeColor="text1"/>
                <w:lang w:eastAsia="pl-PL"/>
              </w:rPr>
              <w:t xml:space="preserve"> sąd zbada </w:t>
            </w:r>
            <w:r w:rsidRPr="0089620C">
              <w:rPr>
                <w:rFonts w:ascii="Times New Roman" w:hAnsi="Times New Roman"/>
                <w:color w:val="000000" w:themeColor="text1"/>
                <w:lang w:eastAsia="pl-PL"/>
              </w:rPr>
              <w:t>kwalifikacje osobiste kandydata na kuratora oraz spełnienie przez niego wymagań</w:t>
            </w:r>
            <w:r w:rsidR="00A808D7">
              <w:rPr>
                <w:rFonts w:ascii="Times New Roman" w:hAnsi="Times New Roman"/>
                <w:color w:val="000000" w:themeColor="text1"/>
                <w:lang w:eastAsia="pl-PL"/>
              </w:rPr>
              <w:t xml:space="preserve"> określonych w ustawie o instrumentach wspieranego podejmowania decyzji</w:t>
            </w:r>
            <w:r w:rsidRPr="0089620C">
              <w:rPr>
                <w:rFonts w:ascii="Times New Roman" w:hAnsi="Times New Roman"/>
                <w:color w:val="000000" w:themeColor="text1"/>
                <w:lang w:eastAsia="pl-PL"/>
              </w:rPr>
              <w:t>.</w:t>
            </w:r>
          </w:p>
          <w:p w14:paraId="1B3CDD4D" w14:textId="466AEC8D" w:rsidR="00655076" w:rsidRPr="0089620C" w:rsidRDefault="00655076"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Osoby pozostające we wspólnym gospodarstwie domowym z osobą, której dotyczy postępowanie, będą mogły zostać zobowiązane przez sąd do złożenia wykazu majątku należącego do tej osoby oraz do złożenia przyrzeczenia. Ma to na celu uniemożliwienie wykorzystania instytucji kuratora reprezentującego do przejęcia zarządu nad majątkiem osoby potrzebującej wsparcia.</w:t>
            </w:r>
          </w:p>
          <w:p w14:paraId="36E5E436" w14:textId="0494B761" w:rsidR="00FC1494" w:rsidRPr="0089620C" w:rsidRDefault="00857C1B"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 xml:space="preserve">Ustanowienie kuratora reprezentującego z powodu zaburzeń psychicznych będzie wymagało uprzedniego </w:t>
            </w:r>
            <w:r w:rsidR="00B60B8F" w:rsidRPr="0089620C">
              <w:rPr>
                <w:rFonts w:ascii="Times New Roman" w:hAnsi="Times New Roman"/>
                <w:color w:val="000000" w:themeColor="text1"/>
                <w:lang w:eastAsia="pl-PL"/>
              </w:rPr>
              <w:t xml:space="preserve">zbadania </w:t>
            </w:r>
            <w:r w:rsidRPr="0089620C">
              <w:rPr>
                <w:rFonts w:ascii="Times New Roman" w:hAnsi="Times New Roman"/>
                <w:color w:val="000000" w:themeColor="text1"/>
                <w:lang w:eastAsia="pl-PL"/>
              </w:rPr>
              <w:t>przez lekarza psychiatrę lub</w:t>
            </w:r>
            <w:r w:rsidR="00B60B8F" w:rsidRPr="0089620C">
              <w:rPr>
                <w:rFonts w:ascii="Times New Roman" w:hAnsi="Times New Roman"/>
                <w:color w:val="000000" w:themeColor="text1"/>
                <w:lang w:eastAsia="pl-PL"/>
              </w:rPr>
              <w:t xml:space="preserve"> neurologa, a w uzasadnionych przypadkach z zakresu innej specjalizacji</w:t>
            </w:r>
            <w:r w:rsidRPr="0089620C">
              <w:rPr>
                <w:rFonts w:ascii="Times New Roman" w:hAnsi="Times New Roman"/>
                <w:color w:val="000000" w:themeColor="text1"/>
                <w:lang w:eastAsia="pl-PL"/>
              </w:rPr>
              <w:t xml:space="preserve">. </w:t>
            </w:r>
            <w:r w:rsidR="001428F5" w:rsidRPr="0089620C">
              <w:rPr>
                <w:rFonts w:ascii="Times New Roman" w:hAnsi="Times New Roman"/>
                <w:color w:val="000000" w:themeColor="text1"/>
                <w:lang w:eastAsia="pl-PL"/>
              </w:rPr>
              <w:t>Opinia powinna obejmować ocenę stanu zdrowia i funkcjonowania osoby, zdolności postrzegania i oceny rzeczywistości lub możliwości samodzielnego kierowania swoim postępowaniem.</w:t>
            </w:r>
          </w:p>
          <w:p w14:paraId="03AB4C13" w14:textId="7FCD90EA" w:rsidR="00BA3A43" w:rsidRPr="0089620C" w:rsidRDefault="00BA3A43"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Sąd będzie mógł zaniechać doręczenia pism sądowych, wezwania bądź wysłuchania osoby, której dotyczy postępowanie o</w:t>
            </w:r>
            <w:r w:rsidR="009A2F9E" w:rsidRPr="0089620C">
              <w:rPr>
                <w:rFonts w:ascii="Times New Roman" w:hAnsi="Times New Roman"/>
                <w:color w:val="000000" w:themeColor="text1"/>
                <w:lang w:eastAsia="pl-PL"/>
              </w:rPr>
              <w:t> </w:t>
            </w:r>
            <w:r w:rsidRPr="0089620C">
              <w:rPr>
                <w:rFonts w:ascii="Times New Roman" w:hAnsi="Times New Roman"/>
                <w:color w:val="000000" w:themeColor="text1"/>
                <w:lang w:eastAsia="pl-PL"/>
              </w:rPr>
              <w:t>ustanowienie kuratora reprezentującego, jeżeli uzna to za niecelowe ze względu na stan zdrowia tej osoby</w:t>
            </w:r>
            <w:r w:rsidR="003E6B34" w:rsidRPr="0089620C">
              <w:rPr>
                <w:rFonts w:ascii="Times New Roman" w:hAnsi="Times New Roman"/>
                <w:color w:val="000000" w:themeColor="text1"/>
                <w:lang w:eastAsia="pl-PL"/>
              </w:rPr>
              <w:t>.</w:t>
            </w:r>
            <w:r w:rsidR="003E6B34" w:rsidRPr="0089620C">
              <w:rPr>
                <w:color w:val="000000" w:themeColor="text1"/>
              </w:rPr>
              <w:t xml:space="preserve"> </w:t>
            </w:r>
            <w:r w:rsidR="003E6B34" w:rsidRPr="0089620C">
              <w:rPr>
                <w:rFonts w:ascii="Times New Roman" w:hAnsi="Times New Roman"/>
                <w:color w:val="000000" w:themeColor="text1"/>
                <w:lang w:eastAsia="pl-PL"/>
              </w:rPr>
              <w:t>Nie dotyczy to obligatoryjnego wysłuchania osoby, której dotyczy postępowanie niezwłocznie po jego wszczęciu.</w:t>
            </w:r>
          </w:p>
          <w:p w14:paraId="2F26E176" w14:textId="1368CA30" w:rsidR="00BA3A43" w:rsidRPr="0089620C" w:rsidRDefault="00BA3A43"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Orzeczenie w przedmiocie ustanowienia kuratora reprezentującego będzie zapadało po przeprowadzeniu rozprawy</w:t>
            </w:r>
            <w:r w:rsidR="00E0227E" w:rsidRPr="0089620C">
              <w:rPr>
                <w:rFonts w:ascii="Times New Roman" w:hAnsi="Times New Roman"/>
                <w:color w:val="000000" w:themeColor="text1"/>
                <w:lang w:eastAsia="pl-PL"/>
              </w:rPr>
              <w:t xml:space="preserve">. Regulacja ta </w:t>
            </w:r>
            <w:r w:rsidRPr="0089620C">
              <w:rPr>
                <w:rFonts w:ascii="Times New Roman" w:hAnsi="Times New Roman"/>
                <w:color w:val="000000" w:themeColor="text1"/>
                <w:lang w:eastAsia="pl-PL"/>
              </w:rPr>
              <w:t>nie dotyczy ustanowienia kuratora wspierającego.</w:t>
            </w:r>
          </w:p>
          <w:p w14:paraId="0C136493" w14:textId="2DF7E2F7" w:rsidR="00093ACD" w:rsidRPr="007B1B84" w:rsidRDefault="00D6542B" w:rsidP="007B1B84">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7B1B84">
              <w:rPr>
                <w:rFonts w:ascii="Times New Roman" w:hAnsi="Times New Roman"/>
                <w:color w:val="000000" w:themeColor="text1"/>
                <w:lang w:eastAsia="pl-PL"/>
              </w:rPr>
              <w:t xml:space="preserve">Projekt </w:t>
            </w:r>
            <w:r w:rsidR="002B6EF1" w:rsidRPr="007B1B84">
              <w:rPr>
                <w:rFonts w:ascii="Times New Roman" w:hAnsi="Times New Roman"/>
                <w:color w:val="000000" w:themeColor="text1"/>
                <w:lang w:eastAsia="pl-PL"/>
              </w:rPr>
              <w:t xml:space="preserve">wymienia przykładowe </w:t>
            </w:r>
            <w:r w:rsidRPr="007B1B84">
              <w:rPr>
                <w:rFonts w:ascii="Times New Roman" w:hAnsi="Times New Roman"/>
                <w:color w:val="000000" w:themeColor="text1"/>
                <w:lang w:eastAsia="pl-PL"/>
              </w:rPr>
              <w:t xml:space="preserve">elementy </w:t>
            </w:r>
            <w:r w:rsidR="00083F8C" w:rsidRPr="007B1B84">
              <w:rPr>
                <w:rFonts w:ascii="Times New Roman" w:hAnsi="Times New Roman"/>
                <w:color w:val="000000" w:themeColor="text1"/>
                <w:lang w:eastAsia="pl-PL"/>
              </w:rPr>
              <w:t xml:space="preserve">jakie powinno zawierać </w:t>
            </w:r>
            <w:r w:rsidRPr="007B1B84">
              <w:rPr>
                <w:rFonts w:ascii="Times New Roman" w:hAnsi="Times New Roman"/>
                <w:color w:val="000000" w:themeColor="text1"/>
                <w:lang w:eastAsia="pl-PL"/>
              </w:rPr>
              <w:t xml:space="preserve"> postanowieni</w:t>
            </w:r>
            <w:r w:rsidR="00083F8C" w:rsidRPr="007B1B84">
              <w:rPr>
                <w:rFonts w:ascii="Times New Roman" w:hAnsi="Times New Roman"/>
                <w:color w:val="000000" w:themeColor="text1"/>
                <w:lang w:eastAsia="pl-PL"/>
              </w:rPr>
              <w:t>e</w:t>
            </w:r>
            <w:r w:rsidRPr="007B1B84">
              <w:rPr>
                <w:rFonts w:ascii="Times New Roman" w:hAnsi="Times New Roman"/>
                <w:color w:val="000000" w:themeColor="text1"/>
                <w:lang w:eastAsia="pl-PL"/>
              </w:rPr>
              <w:t xml:space="preserve"> o ustanowieniu kuratora wspierającego lub reprezentującego</w:t>
            </w:r>
            <w:r w:rsidR="00845D35" w:rsidRPr="007B1B84">
              <w:rPr>
                <w:rFonts w:ascii="Times New Roman" w:hAnsi="Times New Roman"/>
                <w:color w:val="000000" w:themeColor="text1"/>
                <w:lang w:eastAsia="pl-PL"/>
              </w:rPr>
              <w:t xml:space="preserve">. </w:t>
            </w:r>
          </w:p>
          <w:p w14:paraId="192579FC" w14:textId="5A7C6112" w:rsidR="00093ACD" w:rsidRPr="0089620C" w:rsidRDefault="007F50EA" w:rsidP="00093ACD">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Pr>
                <w:rFonts w:ascii="Times New Roman" w:hAnsi="Times New Roman"/>
                <w:color w:val="000000" w:themeColor="text1"/>
                <w:lang w:eastAsia="pl-PL"/>
              </w:rPr>
              <w:t>W</w:t>
            </w:r>
            <w:r w:rsidRPr="007F50EA">
              <w:rPr>
                <w:rFonts w:ascii="Times New Roman" w:hAnsi="Times New Roman"/>
                <w:color w:val="000000" w:themeColor="text1"/>
                <w:lang w:eastAsia="pl-PL"/>
              </w:rPr>
              <w:t xml:space="preserve"> przypadku ustanowienia kuratora reprezentującego, sąd sprawdza w Rejestrze Pełnomocnictw, czy osobie wspieranej udzielono pełnomocnictwa rejestrowanego.</w:t>
            </w:r>
            <w:r w:rsidR="007C2A8C">
              <w:rPr>
                <w:rFonts w:ascii="Times New Roman" w:hAnsi="Times New Roman"/>
                <w:color w:val="000000" w:themeColor="text1"/>
                <w:lang w:eastAsia="pl-PL"/>
              </w:rPr>
              <w:t xml:space="preserve"> Ponadto</w:t>
            </w:r>
            <w:r w:rsidRPr="007F50EA">
              <w:rPr>
                <w:rFonts w:ascii="Times New Roman" w:hAnsi="Times New Roman"/>
                <w:color w:val="000000" w:themeColor="text1"/>
                <w:lang w:eastAsia="pl-PL"/>
              </w:rPr>
              <w:t xml:space="preserve"> </w:t>
            </w:r>
            <w:r w:rsidR="007C2A8C">
              <w:rPr>
                <w:rFonts w:ascii="Times New Roman" w:hAnsi="Times New Roman"/>
                <w:color w:val="000000" w:themeColor="text1"/>
                <w:lang w:eastAsia="pl-PL"/>
              </w:rPr>
              <w:t>n</w:t>
            </w:r>
            <w:r w:rsidRPr="007F50EA">
              <w:rPr>
                <w:rFonts w:ascii="Times New Roman" w:hAnsi="Times New Roman"/>
                <w:color w:val="000000" w:themeColor="text1"/>
                <w:lang w:eastAsia="pl-PL"/>
              </w:rPr>
              <w:t>iezwłocznie po uprawomocnieniu się postanowienia o ustanowienia kuratora reprezentującego sąd dokonuje wpisu informacji o ustanowieniu kuratora dla pełnomocnika rejestrowanego do Rejestru Pełnomocnictw.</w:t>
            </w:r>
            <w:r w:rsidR="00F424B8">
              <w:rPr>
                <w:rFonts w:ascii="Times New Roman" w:hAnsi="Times New Roman"/>
                <w:color w:val="000000" w:themeColor="text1"/>
                <w:lang w:eastAsia="pl-PL"/>
              </w:rPr>
              <w:t xml:space="preserve"> </w:t>
            </w:r>
            <w:r w:rsidR="00093ACD" w:rsidRPr="0089620C">
              <w:rPr>
                <w:rFonts w:ascii="Times New Roman" w:hAnsi="Times New Roman"/>
                <w:color w:val="000000" w:themeColor="text1"/>
                <w:lang w:eastAsia="pl-PL"/>
              </w:rPr>
              <w:t>W celu zabezpieczenia sytuacji prawnej małoletniego dziecka, którego rodzic albo opiekun prawny ma ustanowionego kuratora reprezentującego, sąd z urzędu zawiadomi o tym właściwy sąd opiekuńczy.</w:t>
            </w:r>
          </w:p>
          <w:p w14:paraId="7AE030B6" w14:textId="40489707" w:rsidR="00316FD5" w:rsidRPr="0089620C" w:rsidRDefault="00785F38" w:rsidP="006C78C1">
            <w:pPr>
              <w:tabs>
                <w:tab w:val="left" w:pos="1170"/>
              </w:tabs>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Projekt szczegółowo reguluje zasady przyznawania wynagrodzenia dla kuratora oraz kwestie związane z nadzorem.</w:t>
            </w:r>
          </w:p>
          <w:p w14:paraId="6D7DB943" w14:textId="7D02E9EB" w:rsidR="00E3322B" w:rsidRPr="0089620C" w:rsidRDefault="00E3322B" w:rsidP="008A1892">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Sprawowanie kurateli będzie odpłatne i pokrywane z dochodów lub majątku osoby wspieranej, a jeżeli nie ma ona odpowiednich dochodów lub majątku, ze środków publicznych na podstawie przepisów o pomocy społecznej. Wynagrodzenie nie będzie przyznawane, gdy nakład pracy kuratora jest nieznaczny oraz gdy wykonywanie obowiązków kuratora czyni zadość zasadom słuszności, chyba że nakład pracy kuratora jest znaczny, a obowiązki wykonywane są</w:t>
            </w:r>
            <w:r w:rsidR="009A2F9E" w:rsidRPr="0089620C">
              <w:rPr>
                <w:rFonts w:ascii="Times New Roman" w:hAnsi="Times New Roman"/>
                <w:color w:val="000000" w:themeColor="text1"/>
              </w:rPr>
              <w:t> </w:t>
            </w:r>
            <w:r w:rsidRPr="0089620C">
              <w:rPr>
                <w:rFonts w:ascii="Times New Roman" w:hAnsi="Times New Roman"/>
                <w:color w:val="000000" w:themeColor="text1"/>
              </w:rPr>
              <w:t>prawidłowo. Rozwiązanie to ma na celu uniknięcie problemów ze znalezieniem kandydata na kuratora, który chciałby pełnić ten obowiązek.</w:t>
            </w:r>
          </w:p>
          <w:p w14:paraId="59414A59" w14:textId="5C41737C" w:rsidR="00E3322B" w:rsidRPr="0089620C" w:rsidRDefault="00E3322B" w:rsidP="008A1892">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Kurator nie będzie mógł używać we własnym interesie pieniędzy i rzeczy osoby wspieranej, a od sum pieniężnych zatrzymanych ponad potrzeby wynikając</w:t>
            </w:r>
            <w:r w:rsidR="00822AE7">
              <w:rPr>
                <w:rFonts w:ascii="Times New Roman" w:hAnsi="Times New Roman"/>
                <w:color w:val="000000" w:themeColor="text1"/>
              </w:rPr>
              <w:t>e</w:t>
            </w:r>
            <w:r w:rsidRPr="0089620C">
              <w:rPr>
                <w:rFonts w:ascii="Times New Roman" w:hAnsi="Times New Roman"/>
                <w:color w:val="000000" w:themeColor="text1"/>
              </w:rPr>
              <w:t xml:space="preserve"> z wykonywania kurateli powinien płacić osobie wspieranej odsetki ustawowe. </w:t>
            </w:r>
            <w:r w:rsidR="00D10696" w:rsidRPr="0089620C">
              <w:rPr>
                <w:rFonts w:ascii="Times New Roman" w:hAnsi="Times New Roman"/>
                <w:color w:val="000000" w:themeColor="text1"/>
              </w:rPr>
              <w:t>Kurator będzie mógł domagać się zwrotu nakładów i wydatków związanych z prowadzeniem spraw.</w:t>
            </w:r>
          </w:p>
          <w:p w14:paraId="691C8A6B" w14:textId="77777777" w:rsidR="00904A40" w:rsidRPr="00085921" w:rsidRDefault="00904A40" w:rsidP="00904A40">
            <w:pPr>
              <w:suppressAutoHyphens/>
              <w:autoSpaceDE w:val="0"/>
              <w:autoSpaceDN w:val="0"/>
              <w:adjustRightInd w:val="0"/>
              <w:spacing w:after="120" w:line="240" w:lineRule="auto"/>
              <w:jc w:val="both"/>
              <w:rPr>
                <w:rFonts w:ascii="Times New Roman" w:hAnsi="Times New Roman"/>
                <w:color w:val="000000" w:themeColor="text1"/>
                <w:lang w:eastAsia="pl-PL"/>
              </w:rPr>
            </w:pPr>
            <w:r>
              <w:rPr>
                <w:rFonts w:ascii="Times New Roman" w:hAnsi="Times New Roman"/>
                <w:color w:val="000000" w:themeColor="text1"/>
                <w:lang w:eastAsia="pl-PL"/>
              </w:rPr>
              <w:t>Projekt przewiduje, że k</w:t>
            </w:r>
            <w:r w:rsidRPr="00085921">
              <w:rPr>
                <w:rFonts w:ascii="Times New Roman" w:hAnsi="Times New Roman"/>
                <w:color w:val="000000" w:themeColor="text1"/>
                <w:lang w:eastAsia="pl-PL"/>
              </w:rPr>
              <w:t xml:space="preserve">urator może żądać od osoby wspieranej zwrotu nakładów i wydatków związanych z należytym prowadzeniem spraw. Do roszczeń z tego tytułu stosuje się odpowiednio przepisy art. 742 i art. 753 § 2 Kodeksu cywilnego. </w:t>
            </w:r>
          </w:p>
          <w:p w14:paraId="06F72861" w14:textId="77777777" w:rsidR="00904A40" w:rsidRPr="0089620C" w:rsidRDefault="00904A40" w:rsidP="00904A40">
            <w:pPr>
              <w:suppressAutoHyphens/>
              <w:autoSpaceDE w:val="0"/>
              <w:autoSpaceDN w:val="0"/>
              <w:adjustRightInd w:val="0"/>
              <w:spacing w:after="120" w:line="240" w:lineRule="auto"/>
              <w:jc w:val="both"/>
              <w:rPr>
                <w:rFonts w:ascii="Times New Roman" w:hAnsi="Times New Roman"/>
                <w:color w:val="000000" w:themeColor="text1"/>
                <w:lang w:eastAsia="pl-PL"/>
              </w:rPr>
            </w:pPr>
            <w:r w:rsidRPr="00085921">
              <w:rPr>
                <w:rFonts w:ascii="Times New Roman" w:hAnsi="Times New Roman"/>
                <w:color w:val="000000" w:themeColor="text1"/>
                <w:lang w:eastAsia="pl-PL"/>
              </w:rPr>
              <w:lastRenderedPageBreak/>
              <w:t>Przepis art. 605</w:t>
            </w:r>
            <w:r>
              <w:rPr>
                <w:rFonts w:ascii="Times New Roman" w:hAnsi="Times New Roman"/>
                <w:color w:val="000000" w:themeColor="text1"/>
                <w:lang w:eastAsia="pl-PL"/>
              </w:rPr>
              <w:t>(</w:t>
            </w:r>
            <w:r w:rsidRPr="00085921">
              <w:rPr>
                <w:rFonts w:ascii="Times New Roman" w:hAnsi="Times New Roman"/>
                <w:color w:val="000000" w:themeColor="text1"/>
                <w:lang w:eastAsia="pl-PL"/>
              </w:rPr>
              <w:t>13</w:t>
            </w:r>
            <w:r>
              <w:rPr>
                <w:rFonts w:ascii="Times New Roman" w:hAnsi="Times New Roman"/>
                <w:color w:val="000000" w:themeColor="text1"/>
                <w:lang w:eastAsia="pl-PL"/>
              </w:rPr>
              <w:t>)</w:t>
            </w:r>
            <w:r w:rsidRPr="00085921">
              <w:rPr>
                <w:rFonts w:ascii="Times New Roman" w:hAnsi="Times New Roman"/>
                <w:color w:val="000000" w:themeColor="text1"/>
                <w:lang w:eastAsia="pl-PL"/>
              </w:rPr>
              <w:t xml:space="preserve"> § 3</w:t>
            </w:r>
            <w:r>
              <w:rPr>
                <w:rFonts w:ascii="Times New Roman" w:hAnsi="Times New Roman"/>
                <w:color w:val="000000" w:themeColor="text1"/>
                <w:lang w:eastAsia="pl-PL"/>
              </w:rPr>
              <w:t xml:space="preserve"> kpc</w:t>
            </w:r>
            <w:r w:rsidRPr="00085921">
              <w:rPr>
                <w:rFonts w:ascii="Times New Roman" w:hAnsi="Times New Roman"/>
                <w:color w:val="000000" w:themeColor="text1"/>
                <w:lang w:eastAsia="pl-PL"/>
              </w:rPr>
              <w:t xml:space="preserve"> stosuje się odpowiednio.</w:t>
            </w:r>
            <w:r>
              <w:rPr>
                <w:rFonts w:ascii="Times New Roman" w:hAnsi="Times New Roman"/>
                <w:color w:val="000000" w:themeColor="text1"/>
                <w:lang w:eastAsia="pl-PL"/>
              </w:rPr>
              <w:t xml:space="preserve"> Zgodnie z projektowanym art. </w:t>
            </w:r>
            <w:r w:rsidRPr="00085921">
              <w:rPr>
                <w:rFonts w:ascii="Times New Roman" w:hAnsi="Times New Roman"/>
                <w:color w:val="000000" w:themeColor="text1"/>
                <w:lang w:eastAsia="pl-PL"/>
              </w:rPr>
              <w:t>art. 605</w:t>
            </w:r>
            <w:r>
              <w:rPr>
                <w:rFonts w:ascii="Times New Roman" w:hAnsi="Times New Roman"/>
                <w:color w:val="000000" w:themeColor="text1"/>
                <w:lang w:eastAsia="pl-PL"/>
              </w:rPr>
              <w:t>(</w:t>
            </w:r>
            <w:r w:rsidRPr="00085921">
              <w:rPr>
                <w:rFonts w:ascii="Times New Roman" w:hAnsi="Times New Roman"/>
                <w:color w:val="000000" w:themeColor="text1"/>
                <w:lang w:eastAsia="pl-PL"/>
              </w:rPr>
              <w:t>13</w:t>
            </w:r>
            <w:r>
              <w:rPr>
                <w:rFonts w:ascii="Times New Roman" w:hAnsi="Times New Roman"/>
                <w:color w:val="000000" w:themeColor="text1"/>
                <w:lang w:eastAsia="pl-PL"/>
              </w:rPr>
              <w:t>)</w:t>
            </w:r>
            <w:r w:rsidRPr="00085921">
              <w:rPr>
                <w:rFonts w:ascii="Times New Roman" w:hAnsi="Times New Roman"/>
                <w:color w:val="000000" w:themeColor="text1"/>
                <w:lang w:eastAsia="pl-PL"/>
              </w:rPr>
              <w:t xml:space="preserve"> § 3</w:t>
            </w:r>
            <w:r>
              <w:rPr>
                <w:rFonts w:ascii="Times New Roman" w:hAnsi="Times New Roman"/>
                <w:color w:val="000000" w:themeColor="text1"/>
                <w:lang w:eastAsia="pl-PL"/>
              </w:rPr>
              <w:t xml:space="preserve"> kpc w</w:t>
            </w:r>
            <w:r w:rsidRPr="00292555">
              <w:rPr>
                <w:rFonts w:ascii="Times New Roman" w:hAnsi="Times New Roman"/>
                <w:color w:val="000000" w:themeColor="text1"/>
                <w:lang w:eastAsia="pl-PL"/>
              </w:rPr>
              <w:t>ynagrodzenie pokrywa się z dochodów lub majątku osoby wspieranej, a jeżeli nie ma ona odpowiednich dochodów lub majątku, wynagrodzenie jest pokrywane ze środków publicznych na podstawie przepisów o pomocy społecznej.</w:t>
            </w:r>
          </w:p>
          <w:p w14:paraId="7D2D0771" w14:textId="77777777" w:rsidR="00904A40" w:rsidRPr="0089620C" w:rsidRDefault="00904A40" w:rsidP="008A1892">
            <w:pPr>
              <w:spacing w:after="120" w:line="240" w:lineRule="auto"/>
              <w:jc w:val="both"/>
              <w:rPr>
                <w:rFonts w:ascii="Times New Roman" w:hAnsi="Times New Roman"/>
                <w:color w:val="000000" w:themeColor="text1"/>
              </w:rPr>
            </w:pPr>
          </w:p>
          <w:p w14:paraId="38CE2607" w14:textId="2D7D3F8B" w:rsidR="00E3322B" w:rsidRPr="0089620C" w:rsidRDefault="00E3322B" w:rsidP="008A1892">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 xml:space="preserve">Projekt reguluje nadzór nad kuratorem, który będzie sprawowany przez sąd właściwy ze względu na miejsce pobytu osoby wspieranej. Sąd będzie mógł żądać od kuratora wyjaśnień we wszelkich sprawach </w:t>
            </w:r>
            <w:r w:rsidR="00C43F60">
              <w:rPr>
                <w:rFonts w:ascii="Times New Roman" w:hAnsi="Times New Roman"/>
                <w:color w:val="000000" w:themeColor="text1"/>
              </w:rPr>
              <w:t xml:space="preserve"> w zakresie umocowania </w:t>
            </w:r>
            <w:r w:rsidRPr="0089620C">
              <w:rPr>
                <w:rFonts w:ascii="Times New Roman" w:hAnsi="Times New Roman"/>
                <w:color w:val="000000" w:themeColor="text1"/>
              </w:rPr>
              <w:t xml:space="preserve">kuratora oraz przedstawiania dokumentów związanych z prowadzeniem spraw, a kurator będzie zobowiązany składać sądowi sprawozdania, których wzór określi w rozporządzeniu Minister Sprawiedliwości. </w:t>
            </w:r>
          </w:p>
          <w:p w14:paraId="0CD265DB" w14:textId="1D0B8F3E" w:rsidR="009E5BEE" w:rsidRPr="0089620C" w:rsidRDefault="009E5BEE" w:rsidP="008A1892">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 xml:space="preserve">Wprowadzona zostanie </w:t>
            </w:r>
            <w:r w:rsidRPr="0011400C">
              <w:rPr>
                <w:rFonts w:ascii="Times New Roman" w:hAnsi="Times New Roman"/>
                <w:color w:val="000000" w:themeColor="text1"/>
                <w:u w:val="single"/>
              </w:rPr>
              <w:t>możliwość ustanowienia doradcy tymczasowego, który ma do czasu prawomocnego zakończenia postępowania chronić interesy osoby potrzebującej wsparcia</w:t>
            </w:r>
            <w:r w:rsidRPr="0089620C">
              <w:rPr>
                <w:rFonts w:ascii="Times New Roman" w:hAnsi="Times New Roman"/>
                <w:color w:val="000000" w:themeColor="text1"/>
              </w:rPr>
              <w:t xml:space="preserve">. </w:t>
            </w:r>
          </w:p>
          <w:p w14:paraId="0A049E31" w14:textId="5B865D24" w:rsidR="009E5BEE" w:rsidRPr="0089620C" w:rsidRDefault="009E5BEE" w:rsidP="008A1892">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Do postępowania w przedmiocie kurateli wspierającej będą stosowane</w:t>
            </w:r>
            <w:r w:rsidR="000E1D17" w:rsidRPr="0089620C">
              <w:rPr>
                <w:rFonts w:ascii="Times New Roman" w:hAnsi="Times New Roman"/>
                <w:color w:val="000000" w:themeColor="text1"/>
              </w:rPr>
              <w:t xml:space="preserve"> </w:t>
            </w:r>
            <w:r w:rsidRPr="0089620C">
              <w:rPr>
                <w:rFonts w:ascii="Times New Roman" w:hAnsi="Times New Roman"/>
                <w:color w:val="000000" w:themeColor="text1"/>
              </w:rPr>
              <w:t>odpowiednio przepisy oddziału dotyczącego postępowania w przedmiocie kurateli reprezentującej ze zmianami przewidzianymi w oddziale regulującym postępowanie w przedmiocie kurateli wspierającej.</w:t>
            </w:r>
          </w:p>
          <w:p w14:paraId="1BA1EC37" w14:textId="3F161AD2" w:rsidR="000E1D17" w:rsidRPr="0089620C" w:rsidRDefault="000E1D17" w:rsidP="008A1892">
            <w:pPr>
              <w:spacing w:after="120" w:line="240" w:lineRule="auto"/>
              <w:jc w:val="both"/>
              <w:rPr>
                <w:rFonts w:ascii="Times New Roman" w:hAnsi="Times New Roman"/>
                <w:color w:val="000000" w:themeColor="text1"/>
              </w:rPr>
            </w:pPr>
            <w:r w:rsidRPr="0089620C">
              <w:rPr>
                <w:rFonts w:ascii="Times New Roman" w:hAnsi="Times New Roman"/>
                <w:color w:val="000000" w:themeColor="text1"/>
              </w:rPr>
              <w:t>Sąd będzie mógł wydać postanowienie co do istoty sprawy na posiedzeniu niejawnym w celu szybszego prowadzenia postępowań przez sądy, co w konsekwencji będzie oznaczało lepszą ochronę interesów osób potrzebujących wsparcia.</w:t>
            </w:r>
          </w:p>
          <w:p w14:paraId="36E10BD5" w14:textId="40826D4E" w:rsidR="00A732D1" w:rsidRPr="00963504" w:rsidRDefault="00A732D1" w:rsidP="008A1892">
            <w:pPr>
              <w:suppressAutoHyphens/>
              <w:autoSpaceDE w:val="0"/>
              <w:autoSpaceDN w:val="0"/>
              <w:adjustRightInd w:val="0"/>
              <w:spacing w:after="120" w:line="240" w:lineRule="auto"/>
              <w:jc w:val="both"/>
              <w:rPr>
                <w:rFonts w:ascii="Times New Roman" w:hAnsi="Times New Roman"/>
                <w:color w:val="000000" w:themeColor="text1"/>
                <w:lang w:eastAsia="pl-PL"/>
              </w:rPr>
            </w:pPr>
            <w:r w:rsidRPr="0089620C">
              <w:rPr>
                <w:rFonts w:ascii="Times New Roman" w:hAnsi="Times New Roman"/>
                <w:color w:val="000000" w:themeColor="text1"/>
                <w:lang w:eastAsia="pl-PL"/>
              </w:rPr>
              <w:t xml:space="preserve">Konsekwencją uchylenia art. 183 k.r.i.o. dotyczącego kuratora dla osoby niepełnosprawnej jest konieczność uchylenia art. 600 k.p.c. Z uwagi na likwidację </w:t>
            </w:r>
            <w:r w:rsidRPr="00963504">
              <w:rPr>
                <w:rFonts w:ascii="Times New Roman" w:hAnsi="Times New Roman"/>
                <w:color w:val="000000" w:themeColor="text1"/>
                <w:lang w:eastAsia="pl-PL"/>
              </w:rPr>
              <w:t>instytucji ubezwłasnowolnienia i zastąpienie jej modelem wspieranego podejmowania decyzji uchylono art. 1106</w:t>
            </w:r>
            <w:r w:rsidRPr="00963504">
              <w:rPr>
                <w:rFonts w:ascii="Times New Roman" w:hAnsi="Times New Roman"/>
                <w:color w:val="000000" w:themeColor="text1"/>
                <w:vertAlign w:val="superscript"/>
                <w:lang w:eastAsia="pl-PL"/>
              </w:rPr>
              <w:t xml:space="preserve">1 </w:t>
            </w:r>
            <w:r w:rsidRPr="00963504">
              <w:rPr>
                <w:rFonts w:ascii="Times New Roman" w:hAnsi="Times New Roman"/>
                <w:color w:val="000000" w:themeColor="text1"/>
                <w:lang w:eastAsia="pl-PL"/>
              </w:rPr>
              <w:t>k.p.c.</w:t>
            </w:r>
          </w:p>
          <w:p w14:paraId="5526A858" w14:textId="0392B698" w:rsidR="00BD1C09" w:rsidRDefault="00BD1C09" w:rsidP="00BD1C09">
            <w:pPr>
              <w:rPr>
                <w:rFonts w:ascii="Times New Roman" w:hAnsi="Times New Roman"/>
                <w:b/>
                <w:bCs/>
                <w:lang w:eastAsia="pl-PL"/>
              </w:rPr>
            </w:pPr>
            <w:r w:rsidRPr="00AE2DAD">
              <w:rPr>
                <w:rFonts w:ascii="Times New Roman" w:hAnsi="Times New Roman"/>
                <w:b/>
                <w:bCs/>
                <w:lang w:eastAsia="pl-PL"/>
              </w:rPr>
              <w:t xml:space="preserve">Prawo o adwokaturze, o radcach prawnych, </w:t>
            </w:r>
            <w:r w:rsidR="00CE0CAC" w:rsidRPr="00AE2DAD">
              <w:rPr>
                <w:rFonts w:ascii="Times New Roman" w:hAnsi="Times New Roman"/>
                <w:b/>
                <w:bCs/>
                <w:lang w:eastAsia="pl-PL"/>
              </w:rPr>
              <w:t xml:space="preserve">o licencji doradcy restrukturyzacyjnego, </w:t>
            </w:r>
            <w:r w:rsidR="00BD3F6C" w:rsidRPr="00AE2DAD">
              <w:rPr>
                <w:rFonts w:ascii="Times New Roman" w:hAnsi="Times New Roman"/>
                <w:b/>
                <w:bCs/>
                <w:lang w:eastAsia="pl-PL"/>
              </w:rPr>
              <w:t xml:space="preserve">o Prokuratorii Generalnej Rzeczypospolitej Polskiej, </w:t>
            </w:r>
            <w:r w:rsidRPr="00AE2DAD">
              <w:rPr>
                <w:rFonts w:ascii="Times New Roman" w:hAnsi="Times New Roman"/>
                <w:b/>
                <w:bCs/>
                <w:lang w:eastAsia="pl-PL"/>
              </w:rPr>
              <w:t>o komornikach sądowych</w:t>
            </w:r>
            <w:r w:rsidR="00330F8D" w:rsidRPr="00AE2DAD">
              <w:rPr>
                <w:rFonts w:ascii="Times New Roman" w:hAnsi="Times New Roman"/>
                <w:b/>
                <w:bCs/>
                <w:lang w:eastAsia="pl-PL"/>
              </w:rPr>
              <w:t>.</w:t>
            </w:r>
          </w:p>
          <w:p w14:paraId="0886DA96" w14:textId="77777777" w:rsidR="00AE2DAD" w:rsidRPr="00AE2DAD" w:rsidRDefault="00AE2DAD" w:rsidP="00BD1C09">
            <w:pPr>
              <w:rPr>
                <w:rFonts w:ascii="Times New Roman" w:hAnsi="Times New Roman"/>
                <w:b/>
                <w:bCs/>
                <w:lang w:eastAsia="pl-PL"/>
              </w:rPr>
            </w:pPr>
          </w:p>
          <w:p w14:paraId="181A113F" w14:textId="25C8C6B8" w:rsidR="00A400A8" w:rsidRDefault="00A400A8" w:rsidP="00AC2871">
            <w:pPr>
              <w:jc w:val="both"/>
              <w:rPr>
                <w:rFonts w:ascii="Times New Roman" w:hAnsi="Times New Roman"/>
              </w:rPr>
            </w:pPr>
            <w:r w:rsidRPr="00AC2871">
              <w:rPr>
                <w:rFonts w:ascii="Times New Roman" w:hAnsi="Times New Roman"/>
              </w:rPr>
              <w:t xml:space="preserve">Z uwagi na regulacje zawarte w ustawie o instrumentach wspieranego podejmowania decyzji dokonano zmian w ustawach szczególnych (Prawo o adwokaturze, o radcach prawnych, </w:t>
            </w:r>
            <w:r w:rsidR="009722CA" w:rsidRPr="009722CA">
              <w:rPr>
                <w:rFonts w:ascii="Times New Roman" w:hAnsi="Times New Roman"/>
              </w:rPr>
              <w:t xml:space="preserve">o licencji doradcy restrukturyzacyjnego, o Prokuratorii Generalnej Rzeczypospolitej Polskiej, </w:t>
            </w:r>
            <w:r w:rsidRPr="00AC2871">
              <w:rPr>
                <w:rFonts w:ascii="Times New Roman" w:hAnsi="Times New Roman"/>
              </w:rPr>
              <w:t>o komornikach sądowych) w zakresie przesłanek umożliwiających wykonywanie zawodów prawniczych.</w:t>
            </w:r>
          </w:p>
          <w:p w14:paraId="4EC30BA0" w14:textId="77777777" w:rsidR="00AE2DAD" w:rsidRPr="00AC2871" w:rsidRDefault="00AE2DAD" w:rsidP="00AC2871">
            <w:pPr>
              <w:jc w:val="both"/>
              <w:rPr>
                <w:rFonts w:ascii="Times New Roman" w:hAnsi="Times New Roman"/>
              </w:rPr>
            </w:pPr>
          </w:p>
          <w:p w14:paraId="300196A0" w14:textId="7C8F88BF" w:rsidR="008A0E43" w:rsidRPr="0043156E" w:rsidRDefault="008A0E43" w:rsidP="008A0E43">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43156E">
              <w:rPr>
                <w:rFonts w:ascii="Times New Roman" w:hAnsi="Times New Roman"/>
                <w:b/>
                <w:bCs/>
                <w:color w:val="000000" w:themeColor="text1"/>
                <w:lang w:eastAsia="pl-PL"/>
              </w:rPr>
              <w:t>Prawo spółdzielcze</w:t>
            </w:r>
          </w:p>
          <w:p w14:paraId="00A39657" w14:textId="77777777" w:rsidR="008A0E43" w:rsidRPr="00AC2871" w:rsidRDefault="008A0E43" w:rsidP="008A0E43">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Zmiany w ustawie – Prawo spółdzielcze wynikają z likwidacji instytucji ubezwłasnowolnienia, zastępowanej modelem wspieranego podejmowania decyzji oraz zmiany pojęcia zdolności do czynności prawnych w kontekście ich używania w nowym systemie prawnym. Wobec tego, że zgodnie z projektowanymi zmianami osoby wspierane zawsze będą miały pełną zdolność do czynności prawnych, będą mogły być członkami spółdzielni, zgodnie z art. 15 § 1  Prawa spółdzielczego. Projekt ustawy przewiduje zmianę art. 15 § 4 powołanej us</w:t>
            </w:r>
            <w:r w:rsidRPr="008A0E43">
              <w:t>t</w:t>
            </w:r>
            <w:r w:rsidRPr="00AC2871">
              <w:rPr>
                <w:rFonts w:ascii="Times New Roman" w:hAnsi="Times New Roman"/>
                <w:color w:val="000000" w:themeColor="text1"/>
                <w:lang w:eastAsia="pl-PL"/>
              </w:rPr>
              <w:t>awy, poprzez wskazanie, że osoby o ograniczonej zdolności do czynności prawnych oraz osoby, dla których ustanowiono kuratora reprezentującego albo umocowano pełnomocnika rejestrowanego nie mogą być jedynie członkami organów spółdzielni.  W walnym zgromadzeniu osoby te będą mogły brać udział przez swoich przedstawicieli ustawowych lub przez kuratora reprezentującego albo umocowanego pełnomocnika rejestrowanego – jeżeli będzie  to wynikać z zakresu ich umocowania.</w:t>
            </w:r>
          </w:p>
          <w:p w14:paraId="509D6E3A" w14:textId="77777777" w:rsidR="003315E9" w:rsidRPr="003315E9" w:rsidRDefault="003315E9" w:rsidP="003315E9">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3315E9">
              <w:rPr>
                <w:rFonts w:ascii="Times New Roman" w:hAnsi="Times New Roman"/>
                <w:b/>
                <w:bCs/>
                <w:color w:val="000000" w:themeColor="text1"/>
                <w:lang w:eastAsia="pl-PL"/>
              </w:rPr>
              <w:t xml:space="preserve">Prawo o stowarzyszeniach </w:t>
            </w:r>
          </w:p>
          <w:p w14:paraId="0149755E" w14:textId="3BB23A6F" w:rsidR="003E0FA6" w:rsidRPr="00AC2871" w:rsidRDefault="003315E9" w:rsidP="003315E9">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W ustawie - Prawo o stowarzyszeniach przewidziano zmiany, które umożliwiają osobom wspieranym zrzeszanie się, w tym uczestnictwo w organie reprezentacji stowarzyszenia. Proponowane zmiany są konsekwencją likwidacji instytucji ubezwłasnowolnienia, zastępowanej modelem wspieranego podejmowania decyzji oraz pełną zdolnością do czynności prawnych osób wspieranych.</w:t>
            </w:r>
          </w:p>
          <w:p w14:paraId="28B04D08" w14:textId="5F7AB39D" w:rsidR="00172CF2" w:rsidRPr="00963504" w:rsidRDefault="00601B97" w:rsidP="008A0E43">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963504">
              <w:rPr>
                <w:rFonts w:ascii="Times New Roman" w:hAnsi="Times New Roman"/>
                <w:b/>
                <w:bCs/>
                <w:color w:val="000000" w:themeColor="text1"/>
                <w:lang w:eastAsia="pl-PL"/>
              </w:rPr>
              <w:t>Prawo o notariacie</w:t>
            </w:r>
          </w:p>
          <w:p w14:paraId="38776B13" w14:textId="2A638267" w:rsidR="00601B97" w:rsidRPr="00963504" w:rsidRDefault="00601B97" w:rsidP="006C78C1">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 xml:space="preserve">Projekt przewiduje dodanie rozdziału poświęconego </w:t>
            </w:r>
            <w:r w:rsidR="00E4556D" w:rsidRPr="00963504">
              <w:rPr>
                <w:rFonts w:ascii="Times New Roman" w:hAnsi="Times New Roman"/>
                <w:color w:val="000000" w:themeColor="text1"/>
                <w:lang w:eastAsia="pl-PL"/>
              </w:rPr>
              <w:t>Pełnomocnictwom Rejestrowanym</w:t>
            </w:r>
            <w:r w:rsidRPr="00963504">
              <w:rPr>
                <w:rFonts w:ascii="Times New Roman" w:hAnsi="Times New Roman"/>
                <w:color w:val="000000" w:themeColor="text1"/>
                <w:lang w:eastAsia="pl-PL"/>
              </w:rPr>
              <w:t>. Proponowane zmiany wynikają z wymogu sporządzenia pełnomocnictw</w:t>
            </w:r>
            <w:r w:rsidR="00576999" w:rsidRPr="00963504">
              <w:rPr>
                <w:rFonts w:ascii="Times New Roman" w:hAnsi="Times New Roman"/>
                <w:color w:val="000000" w:themeColor="text1"/>
                <w:lang w:eastAsia="pl-PL"/>
              </w:rPr>
              <w:t>a</w:t>
            </w:r>
            <w:r w:rsidRPr="00963504">
              <w:rPr>
                <w:rFonts w:ascii="Times New Roman" w:hAnsi="Times New Roman"/>
                <w:color w:val="000000" w:themeColor="text1"/>
                <w:lang w:eastAsia="pl-PL"/>
              </w:rPr>
              <w:t xml:space="preserve"> </w:t>
            </w:r>
            <w:r w:rsidR="00E15B44" w:rsidRPr="00963504">
              <w:rPr>
                <w:rFonts w:ascii="Times New Roman" w:hAnsi="Times New Roman"/>
                <w:color w:val="000000" w:themeColor="text1"/>
                <w:lang w:eastAsia="pl-PL"/>
              </w:rPr>
              <w:t>rejestrowan</w:t>
            </w:r>
            <w:r w:rsidR="00576999" w:rsidRPr="00963504">
              <w:rPr>
                <w:rFonts w:ascii="Times New Roman" w:hAnsi="Times New Roman"/>
                <w:color w:val="000000" w:themeColor="text1"/>
                <w:lang w:eastAsia="pl-PL"/>
              </w:rPr>
              <w:t>ego</w:t>
            </w:r>
            <w:r w:rsidR="007A6842" w:rsidRPr="00963504">
              <w:rPr>
                <w:rFonts w:ascii="Times New Roman" w:hAnsi="Times New Roman"/>
                <w:color w:val="000000" w:themeColor="text1"/>
                <w:lang w:eastAsia="pl-PL"/>
              </w:rPr>
              <w:t xml:space="preserve"> </w:t>
            </w:r>
            <w:r w:rsidRPr="00963504">
              <w:rPr>
                <w:rFonts w:ascii="Times New Roman" w:hAnsi="Times New Roman"/>
                <w:color w:val="000000" w:themeColor="text1"/>
                <w:lang w:eastAsia="pl-PL"/>
              </w:rPr>
              <w:t xml:space="preserve">w formie aktu notarialnego oraz obowiązku </w:t>
            </w:r>
            <w:r w:rsidR="00576999" w:rsidRPr="00963504">
              <w:rPr>
                <w:rFonts w:ascii="Times New Roman" w:hAnsi="Times New Roman"/>
                <w:color w:val="000000" w:themeColor="text1"/>
                <w:lang w:eastAsia="pl-PL"/>
              </w:rPr>
              <w:t>jego</w:t>
            </w:r>
            <w:r w:rsidRPr="00963504">
              <w:rPr>
                <w:rFonts w:ascii="Times New Roman" w:hAnsi="Times New Roman"/>
                <w:color w:val="000000" w:themeColor="text1"/>
                <w:lang w:eastAsia="pl-PL"/>
              </w:rPr>
              <w:t xml:space="preserve"> rejestracji</w:t>
            </w:r>
            <w:r w:rsidR="00576999" w:rsidRPr="00963504">
              <w:rPr>
                <w:rFonts w:ascii="Times New Roman" w:hAnsi="Times New Roman"/>
                <w:color w:val="000000" w:themeColor="text1"/>
                <w:lang w:eastAsia="pl-PL"/>
              </w:rPr>
              <w:t xml:space="preserve"> w Rejestrze</w:t>
            </w:r>
            <w:r w:rsidRPr="00963504">
              <w:rPr>
                <w:rFonts w:ascii="Times New Roman" w:hAnsi="Times New Roman"/>
                <w:color w:val="000000" w:themeColor="text1"/>
                <w:lang w:eastAsia="pl-PL"/>
              </w:rPr>
              <w:t>.</w:t>
            </w:r>
          </w:p>
          <w:p w14:paraId="00F09B7B" w14:textId="59E6759C" w:rsidR="004A093A" w:rsidRPr="00963504" w:rsidRDefault="003B3C4F" w:rsidP="006C78C1">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 xml:space="preserve">Krajowa Rada Notarialna tworzy system teleinformatyczny w celu prowadzenia Rejestru oraz zapewnia dostęp do tego systemu notariuszom oraz sądom w celu </w:t>
            </w:r>
            <w:r w:rsidR="00FA3C88" w:rsidRPr="00963504">
              <w:rPr>
                <w:rFonts w:ascii="Times New Roman" w:hAnsi="Times New Roman"/>
                <w:color w:val="000000" w:themeColor="text1"/>
                <w:lang w:eastAsia="pl-PL"/>
              </w:rPr>
              <w:t xml:space="preserve">dokonywania wpisów i </w:t>
            </w:r>
            <w:r w:rsidRPr="00963504">
              <w:rPr>
                <w:rFonts w:ascii="Times New Roman" w:hAnsi="Times New Roman"/>
                <w:color w:val="000000" w:themeColor="text1"/>
                <w:lang w:eastAsia="pl-PL"/>
              </w:rPr>
              <w:t xml:space="preserve">realizacji ustawowych zadań. </w:t>
            </w:r>
            <w:r w:rsidR="00FA3C88" w:rsidRPr="00963504">
              <w:rPr>
                <w:rFonts w:ascii="Times New Roman" w:hAnsi="Times New Roman"/>
                <w:color w:val="000000" w:themeColor="text1"/>
                <w:lang w:eastAsia="pl-PL"/>
              </w:rPr>
              <w:t xml:space="preserve">System teleinformatyczny umożliwiający prowadzenie Rejestru Pełnomocnictw jest systemem teleinformatycznym w rozumieniu art. 3 pkt 3 ustawy z dnia 17 lutego 2005 r. o informatyzacji działalności podmiotów realizujących zadania publiczne (Dz. U. z 2024 r. poz. 1557 i 1717). </w:t>
            </w:r>
            <w:r w:rsidR="004A093A" w:rsidRPr="00963504">
              <w:rPr>
                <w:rFonts w:ascii="Times New Roman" w:hAnsi="Times New Roman"/>
                <w:color w:val="000000" w:themeColor="text1"/>
                <w:lang w:eastAsia="pl-PL"/>
              </w:rPr>
              <w:t xml:space="preserve">W przypadku informacji pochodzących z postanowień sądowych wprowadzono możliwość dla sądów dokonywania samodzielnych wpisów w Rejestrze Pełnomocnictw, analogiczne do funkcjonującego już obecnie rozwiązania w Rejestrze Spadkowym (dotyczy art. 5436 § 10 i 11 i art. 5438 § 1 i 2 Kodeksu postępowania cywilnego oraz  przypadku zwolnienia pełnomocnika rejestrowanego, o którym mowa w art. 10916 § 3 Kodeksu cywilnego). </w:t>
            </w:r>
            <w:r w:rsidR="004A093A" w:rsidRPr="00963504">
              <w:rPr>
                <w:rFonts w:ascii="Times New Roman" w:hAnsi="Times New Roman"/>
                <w:color w:val="000000" w:themeColor="text1"/>
                <w:lang w:eastAsia="pl-PL"/>
              </w:rPr>
              <w:lastRenderedPageBreak/>
              <w:t>Notariusze oraz prezesi sądu lub osoba przez niego wyznaczona będzie uzyskiwać dostęp do Rejestru Pełnomocnictw poprzez dane weryfikowane za pomocą kwalifikowanego certyfikatu podpisu elektronicznego.</w:t>
            </w:r>
          </w:p>
          <w:p w14:paraId="436BAA95" w14:textId="5F82F172" w:rsidR="003B3C4F" w:rsidRPr="00963504" w:rsidRDefault="003B3C4F" w:rsidP="006C78C1">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Krajowa Rada Notarialna będzie administratorem danych zgromadzonych w Rejestrze, w tym jest administratorem danych osobowych w tym rejestrze.</w:t>
            </w:r>
          </w:p>
          <w:p w14:paraId="46669F72" w14:textId="0318F961" w:rsidR="003B3C4F" w:rsidRPr="00963504" w:rsidRDefault="003B3C4F" w:rsidP="006C78C1">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Projektowane przepisy określają procedurę sporządzenia pełnomocnictwa rejestrowanego oraz sposób jego wpisu do Rejestru</w:t>
            </w:r>
            <w:r w:rsidR="00CA48DC" w:rsidRPr="00963504">
              <w:rPr>
                <w:rFonts w:ascii="Times New Roman" w:hAnsi="Times New Roman"/>
                <w:color w:val="000000" w:themeColor="text1"/>
                <w:lang w:eastAsia="pl-PL"/>
              </w:rPr>
              <w:t>. P</w:t>
            </w:r>
            <w:r w:rsidRPr="00963504">
              <w:rPr>
                <w:rFonts w:ascii="Times New Roman" w:hAnsi="Times New Roman"/>
                <w:color w:val="000000" w:themeColor="text1"/>
                <w:lang w:eastAsia="pl-PL"/>
              </w:rPr>
              <w:t>rocedura</w:t>
            </w:r>
            <w:r w:rsidR="00CA48DC" w:rsidRPr="00963504">
              <w:rPr>
                <w:rFonts w:ascii="Times New Roman" w:hAnsi="Times New Roman"/>
                <w:color w:val="000000" w:themeColor="text1"/>
                <w:lang w:eastAsia="pl-PL"/>
              </w:rPr>
              <w:t xml:space="preserve"> ta</w:t>
            </w:r>
            <w:r w:rsidRPr="00963504">
              <w:rPr>
                <w:rFonts w:ascii="Times New Roman" w:hAnsi="Times New Roman"/>
                <w:color w:val="000000" w:themeColor="text1"/>
                <w:lang w:eastAsia="pl-PL"/>
              </w:rPr>
              <w:t xml:space="preserve"> będzie stosowana odpowiednio również do oświadczeń o zrzeczeniu się oraz o odwołaniu pełnomocnictwa rejestrowanego. Oświadczenia te będą składane w formie aktu notarialnego i będą skutkowały niemożnością powstania umocowania pełnomocnika rejestrowanego albo wygaśnięciem umocowania pełnomocnika rejestrowanego i będą odnotowywane w Rejestrze.</w:t>
            </w:r>
          </w:p>
          <w:p w14:paraId="4DA14EFA" w14:textId="5353C870" w:rsidR="003B3C4F" w:rsidRPr="00AC2871" w:rsidRDefault="003B3C4F" w:rsidP="006C78C1">
            <w:pPr>
              <w:spacing w:after="120" w:line="240" w:lineRule="auto"/>
              <w:jc w:val="both"/>
              <w:rPr>
                <w:rFonts w:ascii="Times New Roman" w:hAnsi="Times New Roman"/>
              </w:rPr>
            </w:pPr>
            <w:r w:rsidRPr="00963504">
              <w:rPr>
                <w:rFonts w:ascii="Times New Roman" w:hAnsi="Times New Roman"/>
                <w:color w:val="000000" w:themeColor="text1"/>
                <w:lang w:eastAsia="pl-PL"/>
              </w:rPr>
              <w:t>Powstanie umocowania pełnomocnika rejestrowanego będzie następowało z chwilą wpisu przez notariusza protokołu poświadczenia pełnomocnictwa rejestrowanego w Rejestrze</w:t>
            </w:r>
            <w:r w:rsidR="00866475" w:rsidRPr="00963504">
              <w:rPr>
                <w:rFonts w:ascii="Times New Roman" w:hAnsi="Times New Roman"/>
                <w:color w:val="000000" w:themeColor="text1"/>
                <w:lang w:eastAsia="pl-PL"/>
              </w:rPr>
              <w:t>.</w:t>
            </w:r>
            <w:r w:rsidR="000276AD" w:rsidRPr="00963504">
              <w:rPr>
                <w:rFonts w:ascii="Times New Roman" w:hAnsi="Times New Roman"/>
                <w:color w:val="000000" w:themeColor="text1"/>
                <w:lang w:eastAsia="pl-PL"/>
              </w:rPr>
              <w:t xml:space="preserve"> </w:t>
            </w:r>
            <w:r w:rsidR="000276AD" w:rsidRPr="00AC2871">
              <w:rPr>
                <w:rFonts w:ascii="Times New Roman" w:eastAsia="Times New Roman" w:hAnsi="Times New Roman"/>
                <w:lang w:eastAsia="pl-PL"/>
              </w:rPr>
              <w:t xml:space="preserve">Projekt przewiduje regulację dotyczącą </w:t>
            </w:r>
            <w:r w:rsidR="000276AD" w:rsidRPr="00AC2871">
              <w:rPr>
                <w:rFonts w:ascii="Times New Roman" w:hAnsi="Times New Roman"/>
              </w:rPr>
              <w:t>procedury sporządzenia protokołu poświadczenia pełnomocnictwa.</w:t>
            </w:r>
          </w:p>
          <w:p w14:paraId="45A7F628" w14:textId="0539C1E5" w:rsidR="00596032" w:rsidRPr="00963504" w:rsidRDefault="00596032" w:rsidP="00596032">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System</w:t>
            </w:r>
            <w:r w:rsidR="004D0B1B" w:rsidRPr="00963504">
              <w:rPr>
                <w:rFonts w:ascii="Times New Roman" w:hAnsi="Times New Roman"/>
                <w:color w:val="000000" w:themeColor="text1"/>
                <w:lang w:eastAsia="pl-PL"/>
              </w:rPr>
              <w:t xml:space="preserve"> teleinformatyczny</w:t>
            </w:r>
            <w:r w:rsidRPr="00963504">
              <w:rPr>
                <w:rFonts w:ascii="Times New Roman" w:hAnsi="Times New Roman"/>
                <w:color w:val="000000" w:themeColor="text1"/>
                <w:lang w:eastAsia="pl-PL"/>
              </w:rPr>
              <w:t xml:space="preserve"> będzie informował notariusza o zarejestrowaniu protokołu poświadczenia pełnomocnictwa bądź o jego niezarejestrowaniu. Na etapie wpisu protokołu pełnomocnictwa rejestrowanego do Rejestru system winien również informować o zdarzeniach takich jak, odnotowany fakt niemożności powstania umocowania pełnomocnika rejestrowanego czy rejestrowanego pełnomocnika podstawionego w Rejestrze Pełnomocnictw. Okoliczność tą system winien stwierdzić na podstawie danych zamieszczonych w tym systemie. </w:t>
            </w:r>
          </w:p>
          <w:p w14:paraId="579B2403" w14:textId="77777777" w:rsidR="00596032" w:rsidRPr="00963504" w:rsidRDefault="00596032" w:rsidP="00596032">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 xml:space="preserve">Informacja o wpisie protokołu poświadczenia pełnomocnictwa rejestrowanego do Rejestru Pełnomocnictw zostanie przekazana także do sądu rejestrowego w przypadku gdy dotyczyć będzie umocowania pełnomocnika rejestrowanego dla mocodawcy, będącego osobą, o której mowa w projektowanym art. 21e ustawy o KRS, tj.  </w:t>
            </w:r>
          </w:p>
          <w:p w14:paraId="75C16BDE" w14:textId="77777777" w:rsidR="00596032" w:rsidRPr="00963504" w:rsidRDefault="00596032" w:rsidP="00596032">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 xml:space="preserve">1) wpisaną do rejestru przedsiębiorców, o których mowa w art. 18 § 1 ustawy z dnia 15 września 2000 r. - Kodeks spółek handlowych lub osobą wpisaną jako prokurent; </w:t>
            </w:r>
          </w:p>
          <w:p w14:paraId="18540941" w14:textId="77777777" w:rsidR="00596032" w:rsidRPr="00963504" w:rsidRDefault="00596032" w:rsidP="00596032">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2)</w:t>
            </w:r>
            <w:r w:rsidRPr="00963504">
              <w:rPr>
                <w:rFonts w:ascii="Times New Roman" w:hAnsi="Times New Roman"/>
                <w:color w:val="000000" w:themeColor="text1"/>
                <w:lang w:eastAsia="pl-PL"/>
              </w:rPr>
              <w:tab/>
              <w:t>wpisaną do Krajowego Rejestru Sądowego jako kurator albo syndyk, nadzorca sądowy, zarządca przymusowy lub zarządca w postępowaniu upadłościowym albo postępowaniu restrukturyzacyjnym.</w:t>
            </w:r>
          </w:p>
          <w:p w14:paraId="421D0FB9" w14:textId="6AF3C1C7" w:rsidR="00596032" w:rsidRPr="00963504" w:rsidRDefault="00596032" w:rsidP="00596032">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W tym celu wymagana jest integracja pomiędzy Rejestrem Pełnomocnictw, a Krajowym Rejestrem Sądowym i weryfikacja po numerze PESEL mocodawcy bądź imieniu i nazwisku oraz dacie urodzenia mocodawcy czy dane wskazanej osoby figurują w Krajowym Rejestrze Sądowym. Po wysłaniu informacji z Rejestru Pełnomocnictw dotyczącej imienia i nazwiska, numeru PESEL lub daty urodzenia wraz z informacją o wpisie protokołu poświadczenia pełnomocnictwa rejestrowanego, system teleinformatyczny, o którym mowa w art. 3a ustawy o Krajowym Rejestrze Sądowym, przeszuka dane zgromadzone w Krajowym Rejestrze Sądowym i przypadku pozytywnej weryfikacji przekaże informację do właściwego sądu rejestrowego, który podejmie czynności z urzędu.</w:t>
            </w:r>
          </w:p>
          <w:p w14:paraId="61F6E628" w14:textId="3FF0EBD9" w:rsidR="00866475" w:rsidRPr="00963504" w:rsidRDefault="00866475" w:rsidP="00866475">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Projekt szczegółowo określa zakres przechowywanych w Rejestrze informacji, krąg podmiotów, którym Krajowa Rada Notarialna udostępnia informacje o zarejestrowanych pełnomocnictwach rejestrowanych i zarejestrowanych protokołach poświadczenia pełnomocnictw rejestrowanych, zakresu dostępu do tych informacji oraz wydawania przez notariusza wypisów zarejestrowanych pełnomocnictw rejestrowanych.</w:t>
            </w:r>
          </w:p>
          <w:p w14:paraId="25255264" w14:textId="32D62B26" w:rsidR="00FD2E7D" w:rsidRPr="00963504" w:rsidRDefault="00FD2E7D" w:rsidP="00D375FD">
            <w:pPr>
              <w:suppressAutoHyphens/>
              <w:autoSpaceDE w:val="0"/>
              <w:autoSpaceDN w:val="0"/>
              <w:adjustRightInd w:val="0"/>
              <w:spacing w:line="240" w:lineRule="auto"/>
              <w:jc w:val="both"/>
              <w:rPr>
                <w:rFonts w:ascii="Times New Roman" w:eastAsiaTheme="minorEastAsia" w:hAnsi="Times New Roman"/>
                <w:lang w:eastAsia="pl-PL"/>
              </w:rPr>
            </w:pPr>
            <w:r w:rsidRPr="00963504">
              <w:rPr>
                <w:rFonts w:ascii="Times New Roman" w:eastAsiaTheme="minorEastAsia" w:hAnsi="Times New Roman"/>
                <w:lang w:eastAsia="pl-PL"/>
              </w:rPr>
              <w:t>Projektowana regulacja przewiduje, że Minister Sprawiedliwości, po zasięgnięciu opinii Krajowej Rady Notarialnej, określi, w drodze rozporządzenia, sposób uiszczania i wysokość opłat za wpisy dokonywane w Rejestrze Pełnomocnictw, mając na względzie wysokość kosztów administracyjnych prowadzenia Rejestru Pełnomocnictw oraz jego niedochodowy charakter i niezbędny rozwój.</w:t>
            </w:r>
          </w:p>
          <w:p w14:paraId="1980D265" w14:textId="6037F4FA" w:rsidR="00601B97" w:rsidRPr="00963504" w:rsidRDefault="00601B97" w:rsidP="006C78C1">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W powyższym zakresie projekt przewiduje rozwiązania analogiczne do</w:t>
            </w:r>
            <w:r w:rsidR="009A2F9E" w:rsidRPr="00963504">
              <w:rPr>
                <w:rFonts w:ascii="Times New Roman" w:hAnsi="Times New Roman"/>
                <w:color w:val="000000" w:themeColor="text1"/>
                <w:lang w:eastAsia="pl-PL"/>
              </w:rPr>
              <w:t> </w:t>
            </w:r>
            <w:r w:rsidRPr="00963504">
              <w:rPr>
                <w:rFonts w:ascii="Times New Roman" w:hAnsi="Times New Roman"/>
                <w:color w:val="000000" w:themeColor="text1"/>
                <w:lang w:eastAsia="pl-PL"/>
              </w:rPr>
              <w:t xml:space="preserve">przepisów tej ustawy, regulujących prowadzenie Rejestru Spadkowego oraz odnoszących się do aktów poświadczenia dziedziczenia, z uwzględnieniem specyfiki pełnomocnictw </w:t>
            </w:r>
            <w:r w:rsidR="00E15B44" w:rsidRPr="00963504">
              <w:rPr>
                <w:rFonts w:ascii="Times New Roman" w:hAnsi="Times New Roman"/>
                <w:color w:val="000000" w:themeColor="text1"/>
                <w:lang w:eastAsia="pl-PL"/>
              </w:rPr>
              <w:t>rejestrowany</w:t>
            </w:r>
            <w:r w:rsidR="007A6842" w:rsidRPr="00963504">
              <w:rPr>
                <w:rFonts w:ascii="Times New Roman" w:hAnsi="Times New Roman"/>
                <w:color w:val="000000" w:themeColor="text1"/>
                <w:lang w:eastAsia="pl-PL"/>
              </w:rPr>
              <w:t>ch</w:t>
            </w:r>
            <w:r w:rsidRPr="00963504">
              <w:rPr>
                <w:rFonts w:ascii="Times New Roman" w:hAnsi="Times New Roman"/>
                <w:color w:val="000000" w:themeColor="text1"/>
                <w:lang w:eastAsia="pl-PL"/>
              </w:rPr>
              <w:t>.</w:t>
            </w:r>
          </w:p>
          <w:p w14:paraId="7E143691" w14:textId="64374137" w:rsidR="00601B97" w:rsidRPr="00963504" w:rsidRDefault="00601B97" w:rsidP="006C78C1">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 xml:space="preserve">W przypadku wpisów dokonywanych </w:t>
            </w:r>
            <w:r w:rsidR="001B3BEE" w:rsidRPr="00963504">
              <w:rPr>
                <w:rFonts w:ascii="Times New Roman" w:hAnsi="Times New Roman"/>
                <w:color w:val="000000" w:themeColor="text1"/>
                <w:lang w:eastAsia="pl-PL"/>
              </w:rPr>
              <w:t>przez</w:t>
            </w:r>
            <w:r w:rsidRPr="00963504">
              <w:rPr>
                <w:rFonts w:ascii="Times New Roman" w:hAnsi="Times New Roman"/>
                <w:color w:val="000000" w:themeColor="text1"/>
                <w:lang w:eastAsia="pl-PL"/>
              </w:rPr>
              <w:t xml:space="preserve"> </w:t>
            </w:r>
            <w:r w:rsidR="007A6842" w:rsidRPr="00963504">
              <w:rPr>
                <w:rFonts w:ascii="Times New Roman" w:hAnsi="Times New Roman"/>
                <w:color w:val="000000" w:themeColor="text1"/>
                <w:lang w:eastAsia="pl-PL"/>
              </w:rPr>
              <w:t>sąd</w:t>
            </w:r>
            <w:r w:rsidRPr="00963504">
              <w:rPr>
                <w:rFonts w:ascii="Times New Roman" w:hAnsi="Times New Roman"/>
                <w:color w:val="000000" w:themeColor="text1"/>
                <w:lang w:eastAsia="pl-PL"/>
              </w:rPr>
              <w:t xml:space="preserve"> przewiduje się, że wnioskodawca będzie uiszczał jedną, zryczałtowaną opłatę za wpisy dokonywane w Rejestrze niezależnie od </w:t>
            </w:r>
            <w:r w:rsidR="00C908CB" w:rsidRPr="00963504">
              <w:rPr>
                <w:rFonts w:ascii="Times New Roman" w:hAnsi="Times New Roman"/>
                <w:color w:val="000000" w:themeColor="text1"/>
                <w:lang w:eastAsia="pl-PL"/>
              </w:rPr>
              <w:t xml:space="preserve">liczby </w:t>
            </w:r>
            <w:r w:rsidRPr="00963504">
              <w:rPr>
                <w:rFonts w:ascii="Times New Roman" w:hAnsi="Times New Roman"/>
                <w:color w:val="000000" w:themeColor="text1"/>
                <w:lang w:eastAsia="pl-PL"/>
              </w:rPr>
              <w:t xml:space="preserve">wpisów dokonanych w </w:t>
            </w:r>
            <w:r w:rsidR="00431703" w:rsidRPr="00963504">
              <w:rPr>
                <w:rFonts w:ascii="Times New Roman" w:hAnsi="Times New Roman"/>
                <w:color w:val="000000" w:themeColor="text1"/>
                <w:lang w:eastAsia="pl-PL"/>
              </w:rPr>
              <w:t xml:space="preserve">Rejestrze </w:t>
            </w:r>
            <w:r w:rsidRPr="00963504">
              <w:rPr>
                <w:rFonts w:ascii="Times New Roman" w:hAnsi="Times New Roman"/>
                <w:color w:val="000000" w:themeColor="text1"/>
                <w:lang w:eastAsia="pl-PL"/>
              </w:rPr>
              <w:t>w</w:t>
            </w:r>
            <w:r w:rsidR="009A2F9E" w:rsidRPr="00963504">
              <w:rPr>
                <w:rFonts w:ascii="Times New Roman" w:hAnsi="Times New Roman"/>
                <w:color w:val="000000" w:themeColor="text1"/>
                <w:lang w:eastAsia="pl-PL"/>
              </w:rPr>
              <w:t> </w:t>
            </w:r>
            <w:r w:rsidRPr="00963504">
              <w:rPr>
                <w:rFonts w:ascii="Times New Roman" w:hAnsi="Times New Roman"/>
                <w:color w:val="000000" w:themeColor="text1"/>
                <w:lang w:eastAsia="pl-PL"/>
              </w:rPr>
              <w:t xml:space="preserve">ramach postępowania o </w:t>
            </w:r>
            <w:r w:rsidR="007A6842" w:rsidRPr="00963504">
              <w:rPr>
                <w:rFonts w:ascii="Times New Roman" w:hAnsi="Times New Roman"/>
                <w:color w:val="000000" w:themeColor="text1"/>
                <w:lang w:eastAsia="pl-PL"/>
              </w:rPr>
              <w:t xml:space="preserve">zwolnienie </w:t>
            </w:r>
            <w:r w:rsidRPr="00963504">
              <w:rPr>
                <w:rFonts w:ascii="Times New Roman" w:hAnsi="Times New Roman"/>
                <w:color w:val="000000" w:themeColor="text1"/>
                <w:lang w:eastAsia="pl-PL"/>
              </w:rPr>
              <w:t xml:space="preserve">pełnomocnika </w:t>
            </w:r>
            <w:r w:rsidR="00E15B44" w:rsidRPr="00963504">
              <w:rPr>
                <w:rFonts w:ascii="Times New Roman" w:hAnsi="Times New Roman"/>
                <w:color w:val="000000" w:themeColor="text1"/>
                <w:lang w:eastAsia="pl-PL"/>
              </w:rPr>
              <w:t>rejestrowanego</w:t>
            </w:r>
            <w:r w:rsidRPr="00963504">
              <w:rPr>
                <w:rFonts w:ascii="Times New Roman" w:hAnsi="Times New Roman"/>
                <w:color w:val="000000" w:themeColor="text1"/>
                <w:lang w:eastAsia="pl-PL"/>
              </w:rPr>
              <w:t>. Do pisma, wraz z którym nie wniesiono opłaty, zastosowanie będą miały przepisy art. 130 oraz 130</w:t>
            </w:r>
            <w:r w:rsidRPr="00963504">
              <w:rPr>
                <w:rFonts w:ascii="Times New Roman" w:hAnsi="Times New Roman"/>
                <w:color w:val="000000" w:themeColor="text1"/>
                <w:vertAlign w:val="superscript"/>
                <w:lang w:eastAsia="pl-PL"/>
              </w:rPr>
              <w:t>2</w:t>
            </w:r>
            <w:r w:rsidRPr="00963504">
              <w:rPr>
                <w:rFonts w:ascii="Times New Roman" w:hAnsi="Times New Roman"/>
                <w:color w:val="000000" w:themeColor="text1"/>
                <w:lang w:eastAsia="pl-PL"/>
              </w:rPr>
              <w:t xml:space="preserve"> Kodeksu postępowania cywilnego. Do opłaty zastosowanie znajdą przepisy ustawy z dnia 28 lipca 2005 r. o kosztach sądowych w sprawach cywilnych dotyczące wydatków.</w:t>
            </w:r>
          </w:p>
          <w:p w14:paraId="687E5C9F" w14:textId="20C634B8" w:rsidR="00601B97" w:rsidRPr="00963504" w:rsidRDefault="00601B97" w:rsidP="008A1892">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 xml:space="preserve">Uwzględniając natomiast, że projektowane przepisy dotyczące pełnomocnictwa </w:t>
            </w:r>
            <w:r w:rsidR="00E15B44" w:rsidRPr="00963504">
              <w:rPr>
                <w:rFonts w:ascii="Times New Roman" w:hAnsi="Times New Roman"/>
                <w:color w:val="000000" w:themeColor="text1"/>
                <w:lang w:eastAsia="pl-PL"/>
              </w:rPr>
              <w:t>rejestrowanego</w:t>
            </w:r>
            <w:r w:rsidRPr="00963504">
              <w:rPr>
                <w:rFonts w:ascii="Times New Roman" w:hAnsi="Times New Roman"/>
                <w:color w:val="000000" w:themeColor="text1"/>
                <w:lang w:eastAsia="pl-PL"/>
              </w:rPr>
              <w:t xml:space="preserve"> nie wprowadzają nowej formy czynności notarialnej, lecz przewidują formę aktu notarialnego dla udzielenia pełnomocnictwa </w:t>
            </w:r>
            <w:r w:rsidR="00E15B44" w:rsidRPr="00963504">
              <w:rPr>
                <w:rFonts w:ascii="Times New Roman" w:hAnsi="Times New Roman"/>
                <w:color w:val="000000" w:themeColor="text1"/>
                <w:lang w:eastAsia="pl-PL"/>
              </w:rPr>
              <w:t>rejestrowanego</w:t>
            </w:r>
            <w:r w:rsidRPr="00963504">
              <w:rPr>
                <w:rFonts w:ascii="Times New Roman" w:hAnsi="Times New Roman"/>
                <w:color w:val="000000" w:themeColor="text1"/>
                <w:lang w:eastAsia="pl-PL"/>
              </w:rPr>
              <w:t>, odwołania takiego pełnomocnictwa oraz zrzeczenia się umocowania przez pełnomocnika, a kwestia przechowywania i archiwizacji aktów notarialnych została uregulowana w rozporządzeniu Ministra Sprawiedliwości z dnia 12 kwietnia 1991 r. w sprawie prowadzenia ksiąg notarialnych oraz przekazywania na przechowanie dokumentów sądom rejonowym, w ocenie projektodawcy, nie zachodzi konieczność dokonywania zmian w przedmiotowym rozporządzeniu.</w:t>
            </w:r>
          </w:p>
          <w:p w14:paraId="1E3473C2" w14:textId="5A6B0005" w:rsidR="00494C7F" w:rsidRPr="00963504" w:rsidRDefault="00451778" w:rsidP="006200A1">
            <w:pPr>
              <w:spacing w:after="120" w:line="240" w:lineRule="auto"/>
              <w:jc w:val="both"/>
              <w:rPr>
                <w:rFonts w:ascii="Times New Roman" w:hAnsi="Times New Roman"/>
                <w:color w:val="000000" w:themeColor="text1"/>
              </w:rPr>
            </w:pPr>
            <w:r w:rsidRPr="00963504">
              <w:rPr>
                <w:rFonts w:ascii="Times New Roman" w:hAnsi="Times New Roman"/>
                <w:color w:val="000000" w:themeColor="text1"/>
              </w:rPr>
              <w:t xml:space="preserve">Na Prezesa Krajowej Rady Notarialnej nakłada się obowiązek czuwania nad zgodnością danych zgromadzonych w Rejestrze ze stanem faktycznym. W tym celu projekt przewiduje integrację z rejestrem PESEL </w:t>
            </w:r>
            <w:r w:rsidR="00CC3B41" w:rsidRPr="00963504">
              <w:rPr>
                <w:rFonts w:ascii="Times New Roman" w:hAnsi="Times New Roman"/>
                <w:color w:val="000000" w:themeColor="text1"/>
              </w:rPr>
              <w:t xml:space="preserve">aby </w:t>
            </w:r>
            <w:r w:rsidR="00494C7F" w:rsidRPr="00963504">
              <w:rPr>
                <w:rFonts w:ascii="Times New Roman" w:hAnsi="Times New Roman"/>
                <w:color w:val="000000" w:themeColor="text1"/>
              </w:rPr>
              <w:t>umożliw</w:t>
            </w:r>
            <w:r w:rsidR="00CC3B41" w:rsidRPr="00963504">
              <w:rPr>
                <w:rFonts w:ascii="Times New Roman" w:hAnsi="Times New Roman"/>
                <w:color w:val="000000" w:themeColor="text1"/>
              </w:rPr>
              <w:t>ić</w:t>
            </w:r>
            <w:r w:rsidR="00494C7F" w:rsidRPr="00963504">
              <w:rPr>
                <w:rFonts w:ascii="Times New Roman" w:hAnsi="Times New Roman"/>
                <w:color w:val="000000" w:themeColor="text1"/>
              </w:rPr>
              <w:t xml:space="preserve"> </w:t>
            </w:r>
            <w:r w:rsidR="006C665D" w:rsidRPr="00963504">
              <w:rPr>
                <w:rFonts w:ascii="Times New Roman" w:hAnsi="Times New Roman"/>
                <w:color w:val="000000" w:themeColor="text1"/>
              </w:rPr>
              <w:t xml:space="preserve">KRN </w:t>
            </w:r>
            <w:r w:rsidR="00494C7F" w:rsidRPr="00963504">
              <w:rPr>
                <w:rFonts w:ascii="Times New Roman" w:hAnsi="Times New Roman"/>
                <w:color w:val="000000" w:themeColor="text1"/>
              </w:rPr>
              <w:lastRenderedPageBreak/>
              <w:t>uzyskiwani</w:t>
            </w:r>
            <w:r w:rsidR="00CC3B41" w:rsidRPr="00963504">
              <w:rPr>
                <w:rFonts w:ascii="Times New Roman" w:hAnsi="Times New Roman"/>
                <w:color w:val="000000" w:themeColor="text1"/>
              </w:rPr>
              <w:t>e</w:t>
            </w:r>
            <w:r w:rsidR="00494C7F" w:rsidRPr="00963504">
              <w:rPr>
                <w:rFonts w:ascii="Times New Roman" w:hAnsi="Times New Roman"/>
                <w:color w:val="000000" w:themeColor="text1"/>
              </w:rPr>
              <w:t xml:space="preserve"> informacji o śmierci mocodawcy lub pełnomocnika.</w:t>
            </w:r>
            <w:r w:rsidR="003D3807" w:rsidRPr="00963504">
              <w:rPr>
                <w:rFonts w:ascii="Times New Roman" w:hAnsi="Times New Roman"/>
                <w:color w:val="000000" w:themeColor="text1"/>
              </w:rPr>
              <w:t xml:space="preserve"> </w:t>
            </w:r>
            <w:r w:rsidRPr="00963504">
              <w:rPr>
                <w:rFonts w:ascii="Times New Roman" w:hAnsi="Times New Roman"/>
                <w:color w:val="000000" w:themeColor="text1"/>
              </w:rPr>
              <w:t xml:space="preserve">Informacje te są ważne dla stwierdzenia możliwości powstania umocowania bądź jego wygaśnięcia.  Integracja pomiędzy rejestrami zapewni aktualną </w:t>
            </w:r>
            <w:r w:rsidR="0061673D" w:rsidRPr="00963504">
              <w:rPr>
                <w:rFonts w:ascii="Times New Roman" w:hAnsi="Times New Roman"/>
                <w:color w:val="000000" w:themeColor="text1"/>
              </w:rPr>
              <w:t xml:space="preserve">wiedzę </w:t>
            </w:r>
            <w:r w:rsidRPr="00963504">
              <w:rPr>
                <w:rFonts w:ascii="Times New Roman" w:hAnsi="Times New Roman"/>
                <w:color w:val="000000" w:themeColor="text1"/>
              </w:rPr>
              <w:t xml:space="preserve">w tym zakresie. </w:t>
            </w:r>
            <w:r w:rsidR="00494C7F" w:rsidRPr="00963504">
              <w:rPr>
                <w:rFonts w:ascii="Times New Roman" w:hAnsi="Times New Roman"/>
                <w:color w:val="000000" w:themeColor="text1"/>
              </w:rPr>
              <w:t xml:space="preserve">Projekt zakłada integrację z rejestrem PESEL analogiczną do integracji przewidzianej w art. 23 ust. 6 ustawy z dnia 6 marca 2018 r. o Centralnej Ewidencji i Informacji o Działalności Gospodarczej i Punkcie Informacji dla Przedsiębiorcy. Integracja taka będzie możliwa gdyż w Rejestrze Pełnomocnictw będzie ujawniany numer PESEL, który jest daną referencyjną. Podstawę do przekazania informacji stanowić będzie art. 46 ust. 1 pkt 5 w zw. 48 ustawy z dnia 24 września 2010 r. o ewidencji ludności. Krajowa Rada Notarialna  w zakresie utrzymywania systemu teleinformatycznego do prowadzenia rejestru pełnomocnictw będzie realizowała zadanie publiczne jakim niewątpliwie jest na gruncie projektowanych przepisów prowadzenie Rejestru Pełnomocnictw.  </w:t>
            </w:r>
          </w:p>
          <w:p w14:paraId="7078597E" w14:textId="66BBD6C3" w:rsidR="00451778" w:rsidRPr="00963504" w:rsidRDefault="00451778" w:rsidP="006200A1">
            <w:pPr>
              <w:spacing w:after="120" w:line="240" w:lineRule="auto"/>
              <w:jc w:val="both"/>
              <w:rPr>
                <w:rFonts w:ascii="Times New Roman" w:hAnsi="Times New Roman"/>
                <w:color w:val="000000" w:themeColor="text1"/>
              </w:rPr>
            </w:pPr>
            <w:r w:rsidRPr="00963504">
              <w:rPr>
                <w:rFonts w:ascii="Times New Roman" w:hAnsi="Times New Roman"/>
                <w:color w:val="000000" w:themeColor="text1"/>
              </w:rPr>
              <w:t xml:space="preserve">Informacje te są ważne dla stwierdzenia możliwości powstania umocowania bądź jego wygaśnięcia.  Integracja pomiędzy rejestrami zapewni aktualną </w:t>
            </w:r>
            <w:r w:rsidR="0061673D" w:rsidRPr="00963504">
              <w:rPr>
                <w:rFonts w:ascii="Times New Roman" w:hAnsi="Times New Roman"/>
                <w:color w:val="000000" w:themeColor="text1"/>
              </w:rPr>
              <w:t xml:space="preserve">wiedzę </w:t>
            </w:r>
            <w:r w:rsidRPr="00963504">
              <w:rPr>
                <w:rFonts w:ascii="Times New Roman" w:hAnsi="Times New Roman"/>
                <w:color w:val="000000" w:themeColor="text1"/>
              </w:rPr>
              <w:t xml:space="preserve">w tym zakresie. </w:t>
            </w:r>
          </w:p>
          <w:p w14:paraId="7EE53D51" w14:textId="47B398B1" w:rsidR="004646DE" w:rsidRPr="004646DE" w:rsidRDefault="004646DE" w:rsidP="004646DE">
            <w:pPr>
              <w:spacing w:after="120" w:line="240" w:lineRule="auto"/>
              <w:rPr>
                <w:rFonts w:ascii="Times New Roman" w:hAnsi="Times New Roman"/>
                <w:b/>
                <w:bCs/>
                <w:color w:val="000000" w:themeColor="text1"/>
                <w:lang w:eastAsia="pl-PL"/>
              </w:rPr>
            </w:pPr>
            <w:r>
              <w:rPr>
                <w:rFonts w:ascii="Times New Roman" w:hAnsi="Times New Roman"/>
                <w:b/>
                <w:bCs/>
                <w:color w:val="000000" w:themeColor="text1"/>
                <w:lang w:eastAsia="pl-PL"/>
              </w:rPr>
              <w:t>U</w:t>
            </w:r>
            <w:r w:rsidRPr="004646DE">
              <w:rPr>
                <w:rFonts w:ascii="Times New Roman" w:hAnsi="Times New Roman"/>
                <w:b/>
                <w:bCs/>
                <w:color w:val="000000" w:themeColor="text1"/>
                <w:lang w:eastAsia="pl-PL"/>
              </w:rPr>
              <w:t>stawi</w:t>
            </w:r>
            <w:r>
              <w:rPr>
                <w:rFonts w:ascii="Times New Roman" w:hAnsi="Times New Roman"/>
                <w:b/>
                <w:bCs/>
                <w:color w:val="000000" w:themeColor="text1"/>
                <w:lang w:eastAsia="pl-PL"/>
              </w:rPr>
              <w:t>a</w:t>
            </w:r>
            <w:r w:rsidRPr="004646DE">
              <w:rPr>
                <w:rFonts w:ascii="Times New Roman" w:hAnsi="Times New Roman"/>
                <w:b/>
                <w:bCs/>
                <w:color w:val="000000" w:themeColor="text1"/>
                <w:lang w:eastAsia="pl-PL"/>
              </w:rPr>
              <w:t xml:space="preserve"> o planowaniu rodziny, ochronie płodu ludzkiego i warunkach dopuszczalności przerywania ciąży</w:t>
            </w:r>
          </w:p>
          <w:p w14:paraId="06C04C3A" w14:textId="77777777" w:rsidR="004646DE" w:rsidRPr="00AC2871" w:rsidRDefault="004646DE" w:rsidP="00AC2871">
            <w:pPr>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W związku z likwidacją instytucji ubezwłasnowolnienia, zastępowanej modelem wspieranego podejmowania decyzji, zasadnym jest dostosowanie obecnych regulacji ustawy o planowaniu rodziny, ochronie płodu ludzkiego i warunkach dopuszczalności przerywania ciąży do projektowanych rozwiązań.  W projekcie ustawy przewidziano także, że w przypadku sprzecznych oświadczeń w sprawie przerwania ciąży  kobiety, dla której ustanowiono kuratora reprezentującego albo w imieniu, której działa pełnomocnik rejestrowany, zdolnej do wyrażenia zgody  i jej  kuratora reprezentującego albo pełnomocnika rejestrowanego - zgodę na przerwanie ciąży wyraża właściwy sąd, o którym mowa w art. 6051 ustawy z dnia 17 listopada 1964 r. Kodeks postępowania cywilnego.</w:t>
            </w:r>
          </w:p>
          <w:p w14:paraId="5C9D9D43" w14:textId="3EE58760" w:rsidR="004646DE" w:rsidRPr="004646DE" w:rsidRDefault="004646DE" w:rsidP="004646DE">
            <w:pPr>
              <w:spacing w:after="120" w:line="240" w:lineRule="auto"/>
              <w:rPr>
                <w:rFonts w:ascii="Times New Roman" w:hAnsi="Times New Roman"/>
                <w:b/>
                <w:bCs/>
                <w:color w:val="000000" w:themeColor="text1"/>
                <w:lang w:eastAsia="pl-PL"/>
              </w:rPr>
            </w:pPr>
            <w:r>
              <w:rPr>
                <w:rFonts w:ascii="Times New Roman" w:hAnsi="Times New Roman"/>
                <w:b/>
                <w:bCs/>
                <w:color w:val="000000" w:themeColor="text1"/>
                <w:lang w:eastAsia="pl-PL"/>
              </w:rPr>
              <w:t>U</w:t>
            </w:r>
            <w:r w:rsidRPr="004646DE">
              <w:rPr>
                <w:rFonts w:ascii="Times New Roman" w:hAnsi="Times New Roman"/>
                <w:b/>
                <w:bCs/>
                <w:color w:val="000000" w:themeColor="text1"/>
                <w:lang w:eastAsia="pl-PL"/>
              </w:rPr>
              <w:t>staw</w:t>
            </w:r>
            <w:r>
              <w:rPr>
                <w:rFonts w:ascii="Times New Roman" w:hAnsi="Times New Roman"/>
                <w:b/>
                <w:bCs/>
                <w:color w:val="000000" w:themeColor="text1"/>
                <w:lang w:eastAsia="pl-PL"/>
              </w:rPr>
              <w:t>a</w:t>
            </w:r>
            <w:r w:rsidRPr="004646DE">
              <w:rPr>
                <w:rFonts w:ascii="Times New Roman" w:hAnsi="Times New Roman"/>
                <w:b/>
                <w:bCs/>
                <w:color w:val="000000" w:themeColor="text1"/>
                <w:lang w:eastAsia="pl-PL"/>
              </w:rPr>
              <w:t xml:space="preserve"> o ochronie zdrowia psychicznego</w:t>
            </w:r>
          </w:p>
          <w:p w14:paraId="1BA2282A" w14:textId="77777777" w:rsidR="004646DE" w:rsidRDefault="004646DE" w:rsidP="00AC2871">
            <w:pPr>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Zmiany w ustawie o ochronie zdrowia psychicznego wynikają z konieczności dostosowania obecnych  regulacji do projektowanych rozwiązań, a także wyroku Europejskiego Trybunału Praw Człowieka z dnia 16 października 2012 r. w sprawie Kędzior przeciwko  Polsce (skarga nr 45026/07), zgodnie z którym osoba całkowicie ubezwłasnowolniona ma prawo do wyrażenia woli i preferencji w sprawach, które jej dotyczą, a sąd oraz każda inna instytucja publiczna mają obowiązek wysłuchać tę osobę oraz wziąć jej opinię pod uwagę. Zatem w odnosząc się do istniejących regulacji prawnych dotyczących możliwości zamieszkania w domu pomocy społecznej bądź innej placówce całodobowej opieki zasadne jest poszanowanie preferencji osoby wspieranej.</w:t>
            </w:r>
          </w:p>
          <w:p w14:paraId="7697B4DE" w14:textId="5CAE0928" w:rsidR="00601B97" w:rsidRPr="00963504" w:rsidRDefault="00601B97" w:rsidP="004646DE">
            <w:pPr>
              <w:spacing w:after="120" w:line="240" w:lineRule="auto"/>
              <w:rPr>
                <w:rFonts w:ascii="Times New Roman" w:hAnsi="Times New Roman"/>
                <w:b/>
                <w:bCs/>
                <w:color w:val="000000" w:themeColor="text1"/>
                <w:lang w:eastAsia="pl-PL"/>
              </w:rPr>
            </w:pPr>
            <w:r w:rsidRPr="00963504">
              <w:rPr>
                <w:rFonts w:ascii="Times New Roman" w:hAnsi="Times New Roman"/>
                <w:b/>
                <w:bCs/>
                <w:color w:val="000000" w:themeColor="text1"/>
                <w:lang w:eastAsia="pl-PL"/>
              </w:rPr>
              <w:t>Ustawa o zawodach lekarza i lekarza dentysty</w:t>
            </w:r>
          </w:p>
          <w:p w14:paraId="3502A3FB" w14:textId="6A6B8570" w:rsidR="00601B97" w:rsidRPr="00963504" w:rsidRDefault="00601B97" w:rsidP="006C78C1">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Projekt przewiduje dodanie przepisów, określających tryb wydawania zaświadczenia lekarskiego w przedmiocie zdolności pacjenta do kierowania swoim postępowaniem</w:t>
            </w:r>
            <w:r w:rsidR="00E05D2A" w:rsidRPr="00963504">
              <w:rPr>
                <w:rFonts w:ascii="Times New Roman" w:hAnsi="Times New Roman"/>
                <w:color w:val="000000" w:themeColor="text1"/>
                <w:lang w:eastAsia="pl-PL"/>
              </w:rPr>
              <w:t xml:space="preserve">. Podstawę do sporządzenia przez notariusza protokołu poświadczenia pełnomocnictwa rejestrowanego stanowić będą dwa </w:t>
            </w:r>
            <w:r w:rsidR="00866475" w:rsidRPr="00963504">
              <w:rPr>
                <w:rFonts w:ascii="Times New Roman" w:hAnsi="Times New Roman"/>
                <w:color w:val="000000" w:themeColor="text1"/>
                <w:lang w:eastAsia="pl-PL"/>
              </w:rPr>
              <w:t>za</w:t>
            </w:r>
            <w:r w:rsidR="00E05D2A" w:rsidRPr="00963504">
              <w:rPr>
                <w:rFonts w:ascii="Times New Roman" w:hAnsi="Times New Roman"/>
                <w:color w:val="000000" w:themeColor="text1"/>
                <w:lang w:eastAsia="pl-PL"/>
              </w:rPr>
              <w:t>świadczenia</w:t>
            </w:r>
            <w:r w:rsidR="00866475" w:rsidRPr="00963504">
              <w:rPr>
                <w:rFonts w:ascii="Times New Roman" w:hAnsi="Times New Roman"/>
                <w:color w:val="000000" w:themeColor="text1"/>
                <w:lang w:eastAsia="pl-PL"/>
              </w:rPr>
              <w:t xml:space="preserve"> wydane przez dwóch lekarzy</w:t>
            </w:r>
            <w:r w:rsidR="00E05D2A" w:rsidRPr="00963504">
              <w:rPr>
                <w:rFonts w:ascii="Times New Roman" w:hAnsi="Times New Roman"/>
                <w:color w:val="000000" w:themeColor="text1"/>
                <w:lang w:eastAsia="pl-PL"/>
              </w:rPr>
              <w:t>.</w:t>
            </w:r>
            <w:r w:rsidR="00866475" w:rsidRPr="00963504">
              <w:rPr>
                <w:rFonts w:ascii="Times New Roman" w:hAnsi="Times New Roman"/>
                <w:color w:val="000000" w:themeColor="text1"/>
                <w:lang w:eastAsia="pl-PL"/>
              </w:rPr>
              <w:t xml:space="preserve"> </w:t>
            </w:r>
            <w:r w:rsidR="00E05D2A" w:rsidRPr="00963504">
              <w:rPr>
                <w:rFonts w:ascii="Times New Roman" w:hAnsi="Times New Roman"/>
                <w:color w:val="000000" w:themeColor="text1"/>
                <w:lang w:eastAsia="pl-PL"/>
              </w:rPr>
              <w:t>Ponadto projekt reguluje kwestię odpłatności za wydanie tego zaświadczenia.</w:t>
            </w:r>
          </w:p>
          <w:p w14:paraId="13A5E03C" w14:textId="39EB1133" w:rsidR="000C46CD" w:rsidRPr="00963504" w:rsidRDefault="00601B97" w:rsidP="006C78C1">
            <w:pPr>
              <w:pStyle w:val="ZARTzmartartykuempunktem"/>
              <w:spacing w:after="120" w:line="240" w:lineRule="auto"/>
              <w:ind w:left="0" w:firstLine="0"/>
              <w:rPr>
                <w:rFonts w:ascii="Times New Roman" w:hAnsi="Times New Roman" w:cs="Times New Roman"/>
                <w:color w:val="000000" w:themeColor="text1"/>
                <w:sz w:val="22"/>
                <w:szCs w:val="22"/>
              </w:rPr>
            </w:pPr>
            <w:r w:rsidRPr="00963504">
              <w:rPr>
                <w:rFonts w:ascii="Times New Roman" w:hAnsi="Times New Roman" w:cs="Times New Roman"/>
                <w:color w:val="000000" w:themeColor="text1"/>
                <w:sz w:val="22"/>
                <w:szCs w:val="22"/>
              </w:rPr>
              <w:t xml:space="preserve">Proponuje się, aby zaświadczenie w przedmiocie zdolności pacjenta do </w:t>
            </w:r>
            <w:r w:rsidR="00E05D2A" w:rsidRPr="00963504">
              <w:rPr>
                <w:rFonts w:ascii="Times New Roman" w:hAnsi="Times New Roman" w:cs="Times New Roman"/>
                <w:color w:val="000000" w:themeColor="text1"/>
                <w:sz w:val="22"/>
                <w:szCs w:val="22"/>
              </w:rPr>
              <w:t xml:space="preserve">samodzielnego </w:t>
            </w:r>
            <w:r w:rsidRPr="00963504">
              <w:rPr>
                <w:rFonts w:ascii="Times New Roman" w:hAnsi="Times New Roman" w:cs="Times New Roman"/>
                <w:color w:val="000000" w:themeColor="text1"/>
                <w:sz w:val="22"/>
                <w:szCs w:val="22"/>
              </w:rPr>
              <w:t xml:space="preserve">kierowania swoim postępowaniem wydawane było przez lekarza </w:t>
            </w:r>
            <w:r w:rsidR="000C46CD" w:rsidRPr="00963504">
              <w:rPr>
                <w:rFonts w:ascii="Times New Roman" w:eastAsia="Times New Roman" w:hAnsi="Times New Roman" w:cs="Times New Roman"/>
                <w:color w:val="000000" w:themeColor="text1"/>
                <w:sz w:val="22"/>
                <w:szCs w:val="22"/>
              </w:rPr>
              <w:t xml:space="preserve">specjalistę w dziedzinie psychiatrii lub neurologii na wniosek osoby, której udzielono pełnomocnictwa </w:t>
            </w:r>
            <w:r w:rsidR="00E15B44" w:rsidRPr="00963504">
              <w:rPr>
                <w:rFonts w:ascii="Times New Roman" w:eastAsia="Times New Roman" w:hAnsi="Times New Roman" w:cs="Times New Roman"/>
                <w:color w:val="000000" w:themeColor="text1"/>
                <w:sz w:val="22"/>
                <w:szCs w:val="22"/>
              </w:rPr>
              <w:t>rejestrowanego</w:t>
            </w:r>
            <w:r w:rsidR="000C46CD" w:rsidRPr="00963504">
              <w:rPr>
                <w:rFonts w:ascii="Times New Roman" w:eastAsia="Times New Roman" w:hAnsi="Times New Roman" w:cs="Times New Roman"/>
                <w:color w:val="000000" w:themeColor="text1"/>
                <w:sz w:val="22"/>
                <w:szCs w:val="22"/>
              </w:rPr>
              <w:t xml:space="preserve">. Jego wydanie poprzedzać może konsultacja z lekarzem psychiatrą, neurologiem lub innym lekarzem odpowiedniej specjalizacji, lub psychologiem. </w:t>
            </w:r>
            <w:r w:rsidR="00C51FD0" w:rsidRPr="00963504">
              <w:rPr>
                <w:rFonts w:ascii="Times New Roman" w:hAnsi="Times New Roman" w:cs="Times New Roman"/>
                <w:color w:val="000000" w:themeColor="text1"/>
                <w:sz w:val="22"/>
                <w:szCs w:val="22"/>
              </w:rPr>
              <w:t xml:space="preserve">Zaświadczenie podpisują wówczas wszystkie osoby biorące udział w konsultacji. Wydanie zaświadczenia oraz konsultacja, o której mowa powyżej, są finansowane przez pełnomocnika </w:t>
            </w:r>
            <w:r w:rsidR="00E15B44" w:rsidRPr="00963504">
              <w:rPr>
                <w:rFonts w:ascii="Times New Roman" w:hAnsi="Times New Roman" w:cs="Times New Roman"/>
                <w:color w:val="000000" w:themeColor="text1"/>
                <w:sz w:val="22"/>
                <w:szCs w:val="22"/>
              </w:rPr>
              <w:t>rejestrowanego</w:t>
            </w:r>
            <w:r w:rsidR="00C51FD0" w:rsidRPr="00963504">
              <w:rPr>
                <w:rFonts w:ascii="Times New Roman" w:hAnsi="Times New Roman" w:cs="Times New Roman"/>
                <w:color w:val="000000" w:themeColor="text1"/>
                <w:sz w:val="22"/>
                <w:szCs w:val="22"/>
              </w:rPr>
              <w:t>.</w:t>
            </w:r>
          </w:p>
          <w:p w14:paraId="285EEEE3" w14:textId="6D9C24BC" w:rsidR="00601B97" w:rsidRPr="00963504" w:rsidRDefault="00601B97" w:rsidP="008A1892">
            <w:pPr>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Dodatkowo, projektowany art. 42a</w:t>
            </w:r>
            <w:r w:rsidR="009F1731" w:rsidRPr="00963504">
              <w:rPr>
                <w:rFonts w:ascii="Times New Roman" w:hAnsi="Times New Roman"/>
                <w:color w:val="000000" w:themeColor="text1"/>
                <w:lang w:eastAsia="pl-PL"/>
              </w:rPr>
              <w:t xml:space="preserve"> ust. 5</w:t>
            </w:r>
            <w:r w:rsidRPr="00963504">
              <w:rPr>
                <w:rFonts w:ascii="Times New Roman" w:hAnsi="Times New Roman"/>
                <w:color w:val="000000" w:themeColor="text1"/>
                <w:lang w:eastAsia="pl-PL"/>
              </w:rPr>
              <w:t xml:space="preserve"> zawiera delegację ustawową do wydania rozporządzenia, </w:t>
            </w:r>
            <w:r w:rsidR="009F1731" w:rsidRPr="00963504">
              <w:rPr>
                <w:rFonts w:ascii="Times New Roman" w:hAnsi="Times New Roman"/>
                <w:color w:val="000000" w:themeColor="text1"/>
                <w:lang w:eastAsia="pl-PL"/>
              </w:rPr>
              <w:t>określającego wzór zaświadczenia</w:t>
            </w:r>
            <w:r w:rsidRPr="00963504">
              <w:rPr>
                <w:rFonts w:ascii="Times New Roman" w:hAnsi="Times New Roman"/>
                <w:color w:val="000000" w:themeColor="text1"/>
                <w:lang w:eastAsia="pl-PL"/>
              </w:rPr>
              <w:t>. Rozporządzenie w powyższym zakresie wyda minister właściwy do spraw zdrowia w porozumieniu z</w:t>
            </w:r>
            <w:r w:rsidR="009A2F9E" w:rsidRPr="00963504">
              <w:rPr>
                <w:rFonts w:ascii="Times New Roman" w:hAnsi="Times New Roman"/>
                <w:color w:val="000000" w:themeColor="text1"/>
                <w:lang w:eastAsia="pl-PL"/>
              </w:rPr>
              <w:t> </w:t>
            </w:r>
            <w:r w:rsidRPr="00963504">
              <w:rPr>
                <w:rFonts w:ascii="Times New Roman" w:hAnsi="Times New Roman"/>
                <w:color w:val="000000" w:themeColor="text1"/>
                <w:lang w:eastAsia="pl-PL"/>
              </w:rPr>
              <w:t>Ministrem Sprawiedliwości, po zasięgnięciu opinii Naczelnej Izby Lekarskiej. Przedmiotowa regulacja ma na celu usprawnienie procesu wystawiania zaświadczeń i możliwe zminimalizowanie obciążenia osób je wydających w związku z</w:t>
            </w:r>
            <w:r w:rsidR="009A2F9E" w:rsidRPr="00963504">
              <w:rPr>
                <w:rFonts w:ascii="Times New Roman" w:hAnsi="Times New Roman"/>
                <w:color w:val="000000" w:themeColor="text1"/>
                <w:lang w:eastAsia="pl-PL"/>
              </w:rPr>
              <w:t> </w:t>
            </w:r>
            <w:r w:rsidRPr="00963504">
              <w:rPr>
                <w:rFonts w:ascii="Times New Roman" w:hAnsi="Times New Roman"/>
                <w:color w:val="000000" w:themeColor="text1"/>
                <w:lang w:eastAsia="pl-PL"/>
              </w:rPr>
              <w:t>dodatkowymi obowiązkami.</w:t>
            </w:r>
          </w:p>
          <w:p w14:paraId="532E7156" w14:textId="77777777" w:rsidR="00C50B36" w:rsidRPr="00C50B36" w:rsidRDefault="00C50B36" w:rsidP="00C50B36">
            <w:pPr>
              <w:spacing w:after="120" w:line="240" w:lineRule="auto"/>
              <w:jc w:val="both"/>
              <w:rPr>
                <w:rFonts w:ascii="Times New Roman" w:hAnsi="Times New Roman"/>
                <w:b/>
                <w:bCs/>
                <w:lang w:eastAsia="pl-PL"/>
              </w:rPr>
            </w:pPr>
            <w:r w:rsidRPr="00C50B36">
              <w:rPr>
                <w:rFonts w:ascii="Times New Roman" w:hAnsi="Times New Roman"/>
                <w:b/>
                <w:bCs/>
                <w:lang w:eastAsia="pl-PL"/>
              </w:rPr>
              <w:t xml:space="preserve">Kodeks postępowania karnego </w:t>
            </w:r>
          </w:p>
          <w:p w14:paraId="1A38EF64" w14:textId="77777777" w:rsidR="00C50B36" w:rsidRPr="00AC2871" w:rsidRDefault="00C50B36" w:rsidP="00C50B36">
            <w:pPr>
              <w:spacing w:after="120" w:line="240" w:lineRule="auto"/>
              <w:jc w:val="both"/>
              <w:rPr>
                <w:rFonts w:ascii="Times New Roman" w:hAnsi="Times New Roman"/>
                <w:lang w:eastAsia="pl-PL"/>
              </w:rPr>
            </w:pPr>
            <w:r w:rsidRPr="00AC2871">
              <w:rPr>
                <w:rFonts w:ascii="Times New Roman" w:hAnsi="Times New Roman"/>
                <w:lang w:eastAsia="pl-PL"/>
              </w:rPr>
              <w:t xml:space="preserve">Proponowane zmiany mają na celu dostosowanie rozwiązań procedury karnej do założeń projektu ustawy o instrumentach wspieranego podejmowania decyzji, której zasadniczą ideą jest rezygnacja z instytucji ubezwłasnowolnienia. Proponowane rozwiązania mają także na celu określenie zakresu praw i obowiązków pokrzywdzonych, które są osobami </w:t>
            </w:r>
            <w:r w:rsidR="005D6E7E">
              <w:rPr>
                <w:rFonts w:ascii="Times New Roman" w:hAnsi="Times New Roman"/>
                <w:lang w:eastAsia="pl-PL"/>
              </w:rPr>
              <w:t>wspieranymi</w:t>
            </w:r>
            <w:r w:rsidRPr="00AC2871">
              <w:rPr>
                <w:rFonts w:ascii="Times New Roman" w:hAnsi="Times New Roman"/>
                <w:lang w:eastAsia="pl-PL"/>
              </w:rPr>
              <w:t xml:space="preserve"> w rozumieniu ustawy o instrumentach wspieranego podejmowania decyzji. Przyjęta konstrukcja zakłada, że prawa tych osób w postępowaniu karnym będą wykonywane przez odpowiednich reprezentantów (kuratora reprezentującego lub doradcę tymczasowego albo pełnomocnika rejestrowanego). </w:t>
            </w:r>
          </w:p>
          <w:p w14:paraId="7C5F9098" w14:textId="7D63A14A" w:rsidR="00C50B36" w:rsidRPr="00AC2871" w:rsidRDefault="00C50B36" w:rsidP="00C50B36">
            <w:pPr>
              <w:spacing w:after="120" w:line="240" w:lineRule="auto"/>
              <w:jc w:val="both"/>
              <w:rPr>
                <w:rFonts w:ascii="Times New Roman" w:hAnsi="Times New Roman"/>
                <w:lang w:eastAsia="pl-PL"/>
              </w:rPr>
            </w:pPr>
            <w:r w:rsidRPr="00AC2871">
              <w:rPr>
                <w:rFonts w:ascii="Times New Roman" w:hAnsi="Times New Roman"/>
                <w:lang w:eastAsia="pl-PL"/>
              </w:rPr>
              <w:t xml:space="preserve">Zatem osoby pokrzywdzone </w:t>
            </w:r>
            <w:r w:rsidR="00E93554">
              <w:rPr>
                <w:rFonts w:ascii="Times New Roman" w:hAnsi="Times New Roman"/>
                <w:lang w:eastAsia="pl-PL"/>
              </w:rPr>
              <w:t>– wspierane</w:t>
            </w:r>
            <w:r w:rsidRPr="00AC2871">
              <w:rPr>
                <w:rFonts w:ascii="Times New Roman" w:hAnsi="Times New Roman"/>
                <w:lang w:eastAsia="pl-PL"/>
              </w:rPr>
              <w:t xml:space="preserve"> nie będą w procesie karnym osobami korzystającymi ze zdolności do czynności procesowych. Zmiany w zakresie art. 76 k.p.k. mają również charakter wynikowy i dostosowują nomenklaturę pojęć do zestawu pojęć przewidzianych w projekcie. Podobnie jest ze zmianą dotyczącą dodawanego art. 51 § 2b.</w:t>
            </w:r>
          </w:p>
          <w:p w14:paraId="0B5D0838" w14:textId="28DE53C3" w:rsidR="00A50312" w:rsidRPr="00963504" w:rsidRDefault="00A50312" w:rsidP="00C50B36">
            <w:pPr>
              <w:spacing w:after="120" w:line="240" w:lineRule="auto"/>
              <w:jc w:val="both"/>
              <w:rPr>
                <w:rFonts w:ascii="Times New Roman" w:hAnsi="Times New Roman"/>
                <w:b/>
                <w:bCs/>
                <w:lang w:eastAsia="pl-PL"/>
              </w:rPr>
            </w:pPr>
            <w:r w:rsidRPr="00963504">
              <w:rPr>
                <w:rFonts w:ascii="Times New Roman" w:hAnsi="Times New Roman"/>
                <w:b/>
                <w:bCs/>
                <w:lang w:eastAsia="pl-PL"/>
              </w:rPr>
              <w:t>Ustawa o Krajowym Rejestrze Sądowym</w:t>
            </w:r>
          </w:p>
          <w:p w14:paraId="0B1111CE" w14:textId="77777777" w:rsidR="00A50312" w:rsidRPr="00963504" w:rsidRDefault="00A50312" w:rsidP="00A50312">
            <w:pPr>
              <w:spacing w:after="120" w:line="240" w:lineRule="auto"/>
              <w:jc w:val="both"/>
              <w:rPr>
                <w:rFonts w:ascii="Times New Roman" w:hAnsi="Times New Roman"/>
                <w:lang w:eastAsia="pl-PL"/>
              </w:rPr>
            </w:pPr>
            <w:r w:rsidRPr="00963504">
              <w:rPr>
                <w:rFonts w:ascii="Times New Roman" w:hAnsi="Times New Roman"/>
                <w:lang w:eastAsia="pl-PL"/>
              </w:rPr>
              <w:lastRenderedPageBreak/>
              <w:t>Przepis art. 37 projektu dotyczący dodania w ustawie z dnia 20 sierpnia 1997 r. o Krajowym Rejestrze Sądowym art. 21e i art. 46a ma umożliwić przekazywanie sądom rejestrowym z Rejestru, za pośrednictwem systemu teleinformatycznego, informacji o wpisie protokołu poświadczenia pełnomocnictwa rejestrowanego do Rejestru w odniesieniu do osób: wpisanych do rejestru przedsiębiorców, o których mowa w art. 18 § 1 ustawy z dnia 15 września 2000 r. - Kodeks spółek handlowych oraz jako prokurenci albo wpisanych do Krajowego Rejestru Sądowego jako kuratorzy oraz syndycy, nadzorcy sądowi, zarządcy przymusowi lub zarządcy w postępowaniu upadłościowym albo postępowaniu restrukturyzacyjnym.  Po wysłaniu informacji z Rejestru Pełnomocnictw dotyczącej imienia i nazwiska, numeru PESEL lub daty urodzenia wraz z informacją o wpisie protokołu poświadczenia pełnomocnictwa rejestrowanego, system teleinformatyczny, o którym mowa w art. 3a ustawy o Krajowym Rejestrze Sądowym, przeszuka dane zgromadzone w Krajowym Rejestrze Sądowym i przypadku pozytywnej weryfikacji przekaże informację do właściwego sądu rejestrowego, który podejmie czynności z urzędu.</w:t>
            </w:r>
          </w:p>
          <w:p w14:paraId="28E4CDED" w14:textId="77777777" w:rsidR="00A50312" w:rsidRPr="00963504" w:rsidRDefault="00A50312" w:rsidP="00A50312">
            <w:pPr>
              <w:spacing w:after="120" w:line="240" w:lineRule="auto"/>
              <w:jc w:val="both"/>
              <w:rPr>
                <w:rFonts w:ascii="Times New Roman" w:hAnsi="Times New Roman"/>
                <w:lang w:eastAsia="pl-PL"/>
              </w:rPr>
            </w:pPr>
            <w:r w:rsidRPr="00963504">
              <w:rPr>
                <w:rFonts w:ascii="Times New Roman" w:hAnsi="Times New Roman"/>
                <w:lang w:eastAsia="pl-PL"/>
              </w:rPr>
              <w:t>Podobnie w przypadku otrzymania przez sąd rejestrowy odpisu postanowienia o ustanowieniu kuratora reprezentującego sąd wykreśli z urzędu dane osób pełniących ww. funkcje w podmiotach zarejestrowanych w Krajowym Rejestrze Sądowym.</w:t>
            </w:r>
          </w:p>
          <w:p w14:paraId="6CBCB883" w14:textId="77777777" w:rsidR="00A50312" w:rsidRPr="00963504" w:rsidRDefault="00A50312" w:rsidP="00A50312">
            <w:pPr>
              <w:spacing w:after="120" w:line="240" w:lineRule="auto"/>
              <w:jc w:val="both"/>
              <w:rPr>
                <w:rFonts w:ascii="Times New Roman" w:hAnsi="Times New Roman"/>
                <w:lang w:eastAsia="pl-PL"/>
              </w:rPr>
            </w:pPr>
            <w:r w:rsidRPr="00963504">
              <w:rPr>
                <w:rFonts w:ascii="Times New Roman" w:hAnsi="Times New Roman"/>
                <w:lang w:eastAsia="pl-PL"/>
              </w:rPr>
              <w:t>Jeżeli z przyczyn technicznych nie będzie możliwe przekazanie informacji za pośrednictwem systemu teleinformatycznego, notariusz sporządzający protokół poświadczenia pełnomocnictwa rejestrowanego, w przypadku uzyskania takiej informacji, prześle do właściwego sądu rejestrowego zawiadomienie o zarejestrowaniu tego protokołu ze wskazaniem numeru wpisu wraz z wypisem zarejestrowanego pełnomocnictwa</w:t>
            </w:r>
          </w:p>
          <w:p w14:paraId="290DB337" w14:textId="71371023" w:rsidR="00C1530C" w:rsidRPr="00C1530C" w:rsidRDefault="00C1530C" w:rsidP="00C1530C">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C1530C">
              <w:rPr>
                <w:rFonts w:ascii="Times New Roman" w:hAnsi="Times New Roman"/>
                <w:b/>
                <w:bCs/>
                <w:color w:val="000000" w:themeColor="text1"/>
                <w:lang w:eastAsia="pl-PL"/>
              </w:rPr>
              <w:t xml:space="preserve">Prawo o ustroju sądów wojskowych, Prawo o ustroju sądów powszechnych, Prawo o ustroju sądów administracyjnych, Prawo o prokuraturze, </w:t>
            </w:r>
            <w:r w:rsidR="009B08FB">
              <w:rPr>
                <w:rFonts w:ascii="Times New Roman" w:hAnsi="Times New Roman"/>
                <w:b/>
                <w:bCs/>
                <w:color w:val="000000" w:themeColor="text1"/>
                <w:lang w:eastAsia="pl-PL"/>
              </w:rPr>
              <w:t xml:space="preserve">ustawa </w:t>
            </w:r>
            <w:r w:rsidRPr="00C1530C">
              <w:rPr>
                <w:rFonts w:ascii="Times New Roman" w:hAnsi="Times New Roman"/>
                <w:b/>
                <w:bCs/>
                <w:color w:val="000000" w:themeColor="text1"/>
                <w:lang w:eastAsia="pl-PL"/>
              </w:rPr>
              <w:t>o Sądzie Najwyższym</w:t>
            </w:r>
          </w:p>
          <w:p w14:paraId="793B1B3D" w14:textId="77777777" w:rsidR="00C1530C" w:rsidRPr="00AC2871" w:rsidRDefault="00C1530C" w:rsidP="00C1530C">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 xml:space="preserve">Projektowane zmiany wynikają z przyjętych zobowiązań międzynarodowych zastąpienia instytucji ubezwłasnowolnienia modelem wsparcia. </w:t>
            </w:r>
          </w:p>
          <w:p w14:paraId="77AEAEE4" w14:textId="61879642" w:rsidR="00C1530C" w:rsidRPr="00AC2871" w:rsidRDefault="00C1530C" w:rsidP="00C1530C">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 xml:space="preserve">W aktualnym stanie prawnym sędzia sądu wojskowego, powszechnego, wojskowego, administracyjnego Sądu Najwyższego i Naczelnego Sądu Administracyjnego, a także prokurator musi dysponować pełnią praw cywilnych. Oznacza to, że urzędu sprawować nie może osoba częściowo albo całkowicie ubezwłasnowolniona. Wyrazem takiego założenia jest zawarcie w przepisach dyscyplinarnych uprawnienia dla sądu dyscyplinarnego zawieszenia w czynnościach sędziego albo prokuratora, wobec którego złożono wniosek o ubezwłasnowolnienie. Uprawnienie to ma charakter fakultatywny. W związku z likwidacją instytucji ubezwłasnowolnienia, zastępowanej modelem wsparcia, konieczne stało się dokonanie zmian w przepisach dotyczących ustroju sądownictwa i prokuratury. Podkreślić należy, iż w nowym modelu, jedynie małoletni poniżej 18 roku życia nie mają pełni praw cywilnych. W ocenie projektodawcy, zasadnym jest, aby sędzią (prokuratorem) nie mogła być osoba, dla której ustanowiono kuratora reprezentującego. Projektodawca stoi na stanowisku, że skoro w rękach sędziego spoczywa ogromna odpowiedzialność w zakresie rozstrzygania o prawach i obowiązkach obywateli, ponoszeniu przez nich odpowiedzialności karnej lub cywilnej itd., władzę tę może realizować wyłącznie osoba, dla której nie zachodzi konieczność ustanowienie formy wsparcia w postaci kuratora reprezentującego. Skoro sędzia potrzebuje takiego wsparcia, nie powinien orzekać o prawach i obowiązkach obywateli. W konsekwencji przyznano sądowi dyscyplinarnemu fakultatywną możliwość zawieszenia sędziego w czynnościach służbowych w związku ze skierowanym wobec niego wnioskiem o ustanowienie kuratora reprezentującego. Wskazane uwagi dotyczą także referendarzy sądowych jak i asystentów sędziów, bowiem także tutaj zakres powierzonych im przez ustawodawcę obowiązków wymaga aby nie były to osoby które potrzebują </w:t>
            </w:r>
            <w:r w:rsidR="0008026E">
              <w:rPr>
                <w:rFonts w:ascii="Times New Roman" w:hAnsi="Times New Roman"/>
                <w:color w:val="000000" w:themeColor="text1"/>
                <w:lang w:eastAsia="pl-PL"/>
              </w:rPr>
              <w:t>wsparcia</w:t>
            </w:r>
            <w:r w:rsidRPr="00AC2871">
              <w:rPr>
                <w:rFonts w:ascii="Times New Roman" w:hAnsi="Times New Roman"/>
                <w:color w:val="000000" w:themeColor="text1"/>
                <w:lang w:eastAsia="pl-PL"/>
              </w:rPr>
              <w:t xml:space="preserve"> kuratora reprezentującego. Dotyczy to również prokuratorów</w:t>
            </w:r>
            <w:r w:rsidR="0008026E">
              <w:rPr>
                <w:rFonts w:ascii="Times New Roman" w:hAnsi="Times New Roman"/>
                <w:color w:val="000000" w:themeColor="text1"/>
                <w:lang w:eastAsia="pl-PL"/>
              </w:rPr>
              <w:t>.</w:t>
            </w:r>
          </w:p>
          <w:p w14:paraId="5DFE09F1" w14:textId="78912028" w:rsidR="00732E8B" w:rsidRPr="00732E8B" w:rsidRDefault="00732E8B" w:rsidP="00C1530C">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732E8B">
              <w:rPr>
                <w:rFonts w:ascii="Times New Roman" w:hAnsi="Times New Roman"/>
                <w:b/>
                <w:bCs/>
                <w:color w:val="000000" w:themeColor="text1"/>
                <w:lang w:eastAsia="pl-PL"/>
              </w:rPr>
              <w:t xml:space="preserve">Kodeks spółek handlowych </w:t>
            </w:r>
          </w:p>
          <w:p w14:paraId="15448A26" w14:textId="77777777" w:rsidR="00732E8B" w:rsidRPr="00AC2871" w:rsidRDefault="00732E8B" w:rsidP="00732E8B">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W związku z likwidacją instytucji ubezwłasnowolnienia, zastępowanej modelem wsparcia oraz zmianą pojęcia zdolności do czynności prawnych w kontekście ich używania w nowym systemie prawnym, konieczne stało się dokonanie odpowiedniej zmiany w art. 18 ustawy z dnia 15 września 2000 r. Kodeks spółek handlowych.</w:t>
            </w:r>
          </w:p>
          <w:p w14:paraId="01749DD7" w14:textId="35A30191" w:rsidR="00732E8B" w:rsidRPr="00AC2871" w:rsidRDefault="00732E8B" w:rsidP="00732E8B">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Zmiana w art. 18 Kodeks spółek handlowych ma na celu wyraźne stwierdzenie, co będzie skutkiem ustanowienia dla os</w:t>
            </w:r>
            <w:r w:rsidR="00CD531E">
              <w:rPr>
                <w:rFonts w:ascii="Times New Roman" w:hAnsi="Times New Roman"/>
                <w:color w:val="000000" w:themeColor="text1"/>
                <w:lang w:eastAsia="pl-PL"/>
              </w:rPr>
              <w:t>ób</w:t>
            </w:r>
            <w:r w:rsidRPr="00AC2871">
              <w:rPr>
                <w:rFonts w:ascii="Times New Roman" w:hAnsi="Times New Roman"/>
                <w:color w:val="000000" w:themeColor="text1"/>
                <w:lang w:eastAsia="pl-PL"/>
              </w:rPr>
              <w:t xml:space="preserve"> pełni</w:t>
            </w:r>
            <w:r w:rsidR="0030368F">
              <w:rPr>
                <w:rFonts w:ascii="Times New Roman" w:hAnsi="Times New Roman"/>
                <w:color w:val="000000" w:themeColor="text1"/>
                <w:lang w:eastAsia="pl-PL"/>
              </w:rPr>
              <w:t>ących</w:t>
            </w:r>
            <w:r w:rsidRPr="00AC2871">
              <w:rPr>
                <w:rFonts w:ascii="Times New Roman" w:hAnsi="Times New Roman"/>
                <w:color w:val="000000" w:themeColor="text1"/>
                <w:lang w:eastAsia="pl-PL"/>
              </w:rPr>
              <w:t xml:space="preserve"> funkcje, o których mowa w tym przepisie, kuratora reprezentującego albo powstania umocowania pełnomocnika reprezentującego, tj. wyraźne stwierdzenie, że skutkiem takiego ustanowienia/powstania umocowania będzie wygaśnięcie ex lege mandatu do pełnienia takiej funkcji (funkcja wygasa ex lege). Z powyższego wynika, że osoba objęta kuratorem reprezentującym nie może pełnić ww. funkcji, tj. nie może zostać powołana do jej pełnienia, natomiast jeśli osoba taka pełni już taką funkcję i następnie zostanie objęta kuratorem reprezentującym, wówczas dojdzie ex lege do wygaśnięcia mandatu (umocowania) do pełnienia danej funkcji, a zatem automatycznie, bez potrzeby dokonywania jakichkolwiek dodatkowych czynności prawnych (np. uchwała odwołująca itd.), a nawet bez potrzeby uprzedniego dokonania wykreślenia danej osoby z KRS, gdyż wpis taki (wykreślający) będzie miał charakter wyłącznie deklaratoryjny. </w:t>
            </w:r>
          </w:p>
          <w:p w14:paraId="71D7DFE6" w14:textId="77777777" w:rsidR="00732E8B" w:rsidRPr="00AC2871" w:rsidRDefault="00732E8B" w:rsidP="00732E8B">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 xml:space="preserve">Uznanie, że postrzeganie i ocena rzeczywistości przez osobę dla której ma zostać ustanowiony kurator jest choćby w niewielkim stopniu niemożliwa winno prowadzić do wygaśnięcia mandatu (umocowania) do pełnienia danej funkcji. Jest to rozwiązanie spójne z rozwiązaniem przyjętym w zakresie prokury. Wykonywanie czynności na przykład członka zarządu przez pełnomocnika rejestrowanego czy kuratora rejestrowanego bądź za jego zgodą podważa sensowność </w:t>
            </w:r>
            <w:r w:rsidRPr="00AC2871">
              <w:rPr>
                <w:rFonts w:ascii="Times New Roman" w:hAnsi="Times New Roman"/>
                <w:color w:val="000000" w:themeColor="text1"/>
                <w:lang w:eastAsia="pl-PL"/>
              </w:rPr>
              <w:lastRenderedPageBreak/>
              <w:t xml:space="preserve">istnienia takiej formy zarządzania czy nadzorowania osobą prawną czy jednostką organizacyjną posiadającą zdolność prawną. </w:t>
            </w:r>
          </w:p>
          <w:p w14:paraId="666A5C05" w14:textId="77777777" w:rsidR="00117AF0" w:rsidRPr="00AC2871" w:rsidRDefault="00117AF0" w:rsidP="004D121B">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AC2871">
              <w:rPr>
                <w:rFonts w:ascii="Times New Roman" w:hAnsi="Times New Roman"/>
                <w:b/>
                <w:bCs/>
                <w:color w:val="000000" w:themeColor="text1"/>
                <w:lang w:eastAsia="pl-PL"/>
              </w:rPr>
              <w:t xml:space="preserve">Prawo o postępowaniu przed sądami administracyjnymi </w:t>
            </w:r>
          </w:p>
          <w:p w14:paraId="782FADA7" w14:textId="332E25A7" w:rsidR="00870152" w:rsidRDefault="004D121B" w:rsidP="004D121B">
            <w:pPr>
              <w:suppressAutoHyphens/>
              <w:autoSpaceDE w:val="0"/>
              <w:autoSpaceDN w:val="0"/>
              <w:adjustRightInd w:val="0"/>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W związku z likwidacją instytucji ubezwłasnowolnienia, zastępowanej instrumentami wspieranego podejmowania decyzji oraz zmianą pojęcia zdolności do czynności prawnych w kontekście ich używania w nowym systemie prawnym, konieczne stało się dokonanie odpowiedniej zmiany w ustawie z dnia z dnia 30 sierpnia 2002 r. – Prawo o postępowaniu przed sądami administracyjnymi.</w:t>
            </w:r>
            <w:r w:rsidR="00870152">
              <w:rPr>
                <w:rFonts w:ascii="Times New Roman" w:hAnsi="Times New Roman"/>
                <w:color w:val="000000" w:themeColor="text1"/>
                <w:lang w:eastAsia="pl-PL"/>
              </w:rPr>
              <w:t xml:space="preserve"> </w:t>
            </w:r>
            <w:r w:rsidRPr="00AC2871">
              <w:rPr>
                <w:rFonts w:ascii="Times New Roman" w:hAnsi="Times New Roman"/>
                <w:color w:val="000000" w:themeColor="text1"/>
                <w:lang w:eastAsia="pl-PL"/>
              </w:rPr>
              <w:t xml:space="preserve">Projektowana zmiana w dodawanym art. 26 § 1a przewiduje, że osoba pełnoletnia nie ma zdolności procesowej w zakresie w jakim został umocowany kurator reprezentujący. Oznacza to, że osoba pełnoletnia, dla której ustanowiono kuratora reprezentującego, może podejmować czynności procesowe tylko przez kuratora reprezentującego w zakresie jego umocowania. Projektodawca wyłącza zdolność procesową osoby wspieranej jedynie do zakresu i rodzaju spraw, co do których został ustanowiony kurator reprezentujący. W pozostałych sprawach taka osoba będzie miała zdolność procesową. W konsekwencji dokonano zmiany w art. 27 w ten sposób, że dotychczasową treść oznaczono jako § 1 i dodano § 2, 3 i 4. W przepisach tych uregulowano, że osoba pełnoletnia, dla której ustanowiono kuratora reprezentującego, może podejmować czynności procesowe tylko przez kuratora reprezentującego w zakresie jego umocowania. Jeżeli w toku postępowania okaże się, że zakres umocowania kuratora reprezentującego ustanowionego dla strony jest niewystarczający do ochrony jej praw i interesów, sąd zawiadamia właściwy sąd o potrzebie zmiany zakresu umocowania kuratora o reprezentowanie osoby wspieranej w tym postępowaniu lub o potrzebie powołania kuratora reprezentującego. Osoba, dla której został umocowany pełnomocnik rejestrowany podejmuje czynności procesowe przez tego pełnomocnika. Przepis ma na celu zapewnienie należytej reprezentacji w procesie dla osoby wspieranej, która w pewnym zakresie nie jest w stanie postrzegać i oceniać rzeczywistości lub samodzielnie kierować swoim postępowaniem. </w:t>
            </w:r>
          </w:p>
          <w:p w14:paraId="416ED99B" w14:textId="0A8DACED" w:rsidR="0098747D" w:rsidRPr="00870152" w:rsidRDefault="0098747D" w:rsidP="004D121B">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870152">
              <w:rPr>
                <w:rFonts w:ascii="Times New Roman" w:hAnsi="Times New Roman"/>
                <w:b/>
                <w:bCs/>
                <w:color w:val="000000" w:themeColor="text1"/>
                <w:lang w:eastAsia="pl-PL"/>
              </w:rPr>
              <w:t>Ustawa Prawo Upadłościowe</w:t>
            </w:r>
          </w:p>
          <w:p w14:paraId="549EE89F" w14:textId="44184506" w:rsidR="0098747D" w:rsidRPr="00963504" w:rsidRDefault="0098747D" w:rsidP="0098747D">
            <w:pPr>
              <w:suppressAutoHyphens/>
              <w:autoSpaceDE w:val="0"/>
              <w:autoSpaceDN w:val="0"/>
              <w:adjustRightInd w:val="0"/>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Celem projektowanych zmian jest zapewnienie w ramach postępowania upadłościowego efektywnej realizacji prawa do sądu osobie korzystającej z wsparcia w postaci kuratora reprezentującego albo tymczasowego kuratora reprezentującego. Dla takiej osoby w postępowaniu upadłościowym będzie ustanawiany kurator, który będzie umocowany wyłącznie do reprezentowania tej osoby w ramach tego postępowania (zastępstwo w procesie). Kurator taki nie będzie miał uprawnień do podejmowania decyzji w jakichkolwiek sprawach majątkowych lub organizacyjnych dłużnika. Może jedynie zajmować stanowisko procesowe w ramach postępowania upadłościowego.</w:t>
            </w:r>
          </w:p>
          <w:p w14:paraId="6F4F0961" w14:textId="77777777" w:rsidR="0098747D" w:rsidRPr="00963504" w:rsidRDefault="0098747D" w:rsidP="0098747D">
            <w:pPr>
              <w:suppressAutoHyphens/>
              <w:autoSpaceDE w:val="0"/>
              <w:autoSpaceDN w:val="0"/>
              <w:adjustRightInd w:val="0"/>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 xml:space="preserve">Projektowane rozwiązanie z jednej strony zapewni ochronę praw osoby korzystającej ze wsparcia w postaci kuratora reprezentującego albo tymczasowego kuratora reprezentującego, a z drugiej strony gwarantuje spójność prawa upadłościowego w zakresie ustanawiania kuratora do reprezentacji w postępowaniu upadłościowym, co w założeniu ma się przyczynić do maksymalnego przyspieszenia postępowania upadłościowego. </w:t>
            </w:r>
          </w:p>
          <w:p w14:paraId="7D8670AC" w14:textId="774A684B" w:rsidR="00A53A8A" w:rsidRPr="00A53A8A" w:rsidRDefault="00A53A8A" w:rsidP="00A53A8A">
            <w:pPr>
              <w:spacing w:after="120" w:line="240" w:lineRule="auto"/>
              <w:rPr>
                <w:rFonts w:ascii="Times New Roman" w:hAnsi="Times New Roman"/>
                <w:b/>
                <w:bCs/>
                <w:color w:val="000000" w:themeColor="text1"/>
                <w:lang w:eastAsia="pl-PL"/>
              </w:rPr>
            </w:pPr>
            <w:r>
              <w:rPr>
                <w:rFonts w:ascii="Times New Roman" w:hAnsi="Times New Roman"/>
                <w:b/>
                <w:bCs/>
                <w:color w:val="000000" w:themeColor="text1"/>
                <w:lang w:eastAsia="pl-PL"/>
              </w:rPr>
              <w:t>U</w:t>
            </w:r>
            <w:r w:rsidRPr="00A53A8A">
              <w:rPr>
                <w:rFonts w:ascii="Times New Roman" w:hAnsi="Times New Roman"/>
                <w:b/>
                <w:bCs/>
                <w:color w:val="000000" w:themeColor="text1"/>
                <w:lang w:eastAsia="pl-PL"/>
              </w:rPr>
              <w:t>staw</w:t>
            </w:r>
            <w:r>
              <w:rPr>
                <w:rFonts w:ascii="Times New Roman" w:hAnsi="Times New Roman"/>
                <w:b/>
                <w:bCs/>
                <w:color w:val="000000" w:themeColor="text1"/>
                <w:lang w:eastAsia="pl-PL"/>
              </w:rPr>
              <w:t>a</w:t>
            </w:r>
            <w:r w:rsidRPr="00A53A8A">
              <w:rPr>
                <w:rFonts w:ascii="Times New Roman" w:hAnsi="Times New Roman"/>
                <w:b/>
                <w:bCs/>
                <w:color w:val="000000" w:themeColor="text1"/>
                <w:lang w:eastAsia="pl-PL"/>
              </w:rPr>
              <w:t xml:space="preserve"> o pomocy społecznej</w:t>
            </w:r>
          </w:p>
          <w:p w14:paraId="01B56D80" w14:textId="5F6E1B49" w:rsidR="00A53A8A" w:rsidRPr="00AC2871" w:rsidRDefault="00A53A8A" w:rsidP="00AC2871">
            <w:pPr>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Zmiany w ustawie o pomocy społecznej mają na celu dostosowanie obecnej siatki pojęciowej do rozwiązań przewidzianych w projekcie ustawy. Dodatkowo wprowadzono wymóg uzyskania zgody osoby, dla której ustanowiono kuratora reprezentującego albo umocowano pełnomocnika rejestrowanego na przyjęcie do domu pomocy społecznej, jeżeli osoba ta jest zdolna do wyrażenia zgody (przyjęte rozwiązanie stanowi odpowiedź na wyrok Europejskiego Trybunału Praw Człowieka z dnia 16 października 2012 r. w sprawie Kędzior przeciwko Polsce – skarga nr 45026/07).</w:t>
            </w:r>
          </w:p>
          <w:p w14:paraId="6D0BDF81" w14:textId="72219CAA" w:rsidR="00A53A8A" w:rsidRDefault="00A53A8A" w:rsidP="001A4081">
            <w:pPr>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W związku z tym, że do przyjęcia wskazanej powyżej osoby do domu pomocy społecznej  konieczna również będzie zgoda jej kuratora reprezentującego albo pełnomocnika rejestrowanego (jeżeli będzie to wynikało z zakresu ich umocowania), w projekcie przewidziano, że w przypadku sprzecznych oświadczeń w sprawie pobytu osoby, dla której ustanowiono kuratora reprezentującego albo umocowano pełnomocnika rejestrowanego w domu pomocy społecznej, przyjęcie do placówki wymagało będzie  orzeczenia właściwego sądu, o którym mowa w art. 605</w:t>
            </w:r>
            <w:r w:rsidRPr="009B5C64">
              <w:rPr>
                <w:rFonts w:ascii="Times New Roman" w:hAnsi="Times New Roman"/>
                <w:color w:val="000000" w:themeColor="text1"/>
                <w:vertAlign w:val="superscript"/>
                <w:lang w:eastAsia="pl-PL"/>
              </w:rPr>
              <w:t>1</w:t>
            </w:r>
            <w:r w:rsidRPr="00AC2871">
              <w:rPr>
                <w:rFonts w:ascii="Times New Roman" w:hAnsi="Times New Roman"/>
                <w:color w:val="000000" w:themeColor="text1"/>
                <w:lang w:eastAsia="pl-PL"/>
              </w:rPr>
              <w:t xml:space="preserve"> ustawy z dnia 17 listopada 1964 r. Kodeks postępowania cywilnego.</w:t>
            </w:r>
          </w:p>
          <w:p w14:paraId="2CFE265B" w14:textId="4C688667" w:rsidR="0047511A" w:rsidRPr="0047511A" w:rsidRDefault="0047511A" w:rsidP="0047511A">
            <w:pPr>
              <w:spacing w:after="120" w:line="240" w:lineRule="auto"/>
              <w:jc w:val="both"/>
              <w:rPr>
                <w:rFonts w:ascii="Times New Roman" w:hAnsi="Times New Roman"/>
                <w:b/>
                <w:bCs/>
                <w:color w:val="000000" w:themeColor="text1"/>
                <w:lang w:eastAsia="pl-PL"/>
              </w:rPr>
            </w:pPr>
            <w:r>
              <w:rPr>
                <w:rFonts w:ascii="Times New Roman" w:hAnsi="Times New Roman"/>
                <w:b/>
                <w:bCs/>
                <w:color w:val="000000" w:themeColor="text1"/>
                <w:lang w:eastAsia="pl-PL"/>
              </w:rPr>
              <w:t>U</w:t>
            </w:r>
            <w:r w:rsidRPr="0047511A">
              <w:rPr>
                <w:rFonts w:ascii="Times New Roman" w:hAnsi="Times New Roman"/>
                <w:b/>
                <w:bCs/>
                <w:color w:val="000000" w:themeColor="text1"/>
                <w:lang w:eastAsia="pl-PL"/>
              </w:rPr>
              <w:t>staw</w:t>
            </w:r>
            <w:r>
              <w:rPr>
                <w:rFonts w:ascii="Times New Roman" w:hAnsi="Times New Roman"/>
                <w:b/>
                <w:bCs/>
                <w:color w:val="000000" w:themeColor="text1"/>
                <w:lang w:eastAsia="pl-PL"/>
              </w:rPr>
              <w:t>a</w:t>
            </w:r>
            <w:r w:rsidRPr="0047511A">
              <w:rPr>
                <w:rFonts w:ascii="Times New Roman" w:hAnsi="Times New Roman"/>
                <w:b/>
                <w:bCs/>
                <w:color w:val="000000" w:themeColor="text1"/>
                <w:lang w:eastAsia="pl-PL"/>
              </w:rPr>
              <w:t xml:space="preserve"> o spółdzielniach socjalnych </w:t>
            </w:r>
          </w:p>
          <w:p w14:paraId="6D3AAC88" w14:textId="0C0CCD27" w:rsidR="0047511A" w:rsidRDefault="0047511A" w:rsidP="001A4081">
            <w:pPr>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 xml:space="preserve">W związku z likwidacją instytucji ubezwłasnowolnienia, zastępowanej </w:t>
            </w:r>
            <w:r w:rsidR="00851A93" w:rsidRPr="00851A93">
              <w:rPr>
                <w:rFonts w:ascii="Times New Roman" w:hAnsi="Times New Roman"/>
                <w:color w:val="000000" w:themeColor="text1"/>
                <w:lang w:eastAsia="pl-PL"/>
              </w:rPr>
              <w:t>modelem wspieranego podejmowania decyzji</w:t>
            </w:r>
            <w:r w:rsidRPr="00AC2871">
              <w:rPr>
                <w:rFonts w:ascii="Times New Roman" w:hAnsi="Times New Roman"/>
                <w:color w:val="000000" w:themeColor="text1"/>
                <w:lang w:eastAsia="pl-PL"/>
              </w:rPr>
              <w:t xml:space="preserve"> oraz zmianą pojęcia zdolności do czynności prawnych w kontekście ich używania w nowym systemie prawnym, konieczne stało się dokonanie odpowiedniej zmiany w ustawie z dnia 27 kwietnia 2006 r. o spółdzielniach socjalnych. Zmiana art. 4 ust. 1 cyt. ustawy wyraża zasadę, że spółdzielnię socjalną mogą założyć pełnoletnie osoby, o których mowa w art. 2 pkt 6 ustawy z dnia 5 sierpnia 2022 r. o ekonomii społecznej (Dz. U. z 2024 r. poz. 113 i 1635), dla których nie został ustanowiony kurator reprezentujący albo umocowany pełnomocnik rejestrowany.</w:t>
            </w:r>
          </w:p>
          <w:p w14:paraId="0A3AE6D2" w14:textId="62518A7C" w:rsidR="00696851" w:rsidRPr="0047511A" w:rsidRDefault="00696851" w:rsidP="00AC2871">
            <w:pPr>
              <w:spacing w:after="120" w:line="240" w:lineRule="auto"/>
              <w:jc w:val="both"/>
              <w:rPr>
                <w:rFonts w:ascii="Times New Roman" w:hAnsi="Times New Roman"/>
                <w:b/>
                <w:bCs/>
                <w:color w:val="000000" w:themeColor="text1"/>
                <w:lang w:eastAsia="pl-PL"/>
              </w:rPr>
            </w:pPr>
            <w:r w:rsidRPr="0047511A">
              <w:rPr>
                <w:rFonts w:ascii="Times New Roman" w:hAnsi="Times New Roman"/>
                <w:b/>
                <w:bCs/>
                <w:color w:val="000000" w:themeColor="text1"/>
                <w:lang w:eastAsia="pl-PL"/>
              </w:rPr>
              <w:t>Ustawa o prawach pacjenta i Rzeczniku Praw Pacjenta</w:t>
            </w:r>
          </w:p>
          <w:p w14:paraId="10B5BF17" w14:textId="77777777" w:rsidR="00696851" w:rsidRPr="00963504" w:rsidRDefault="00696851" w:rsidP="00696851">
            <w:pPr>
              <w:spacing w:after="120" w:line="240" w:lineRule="auto"/>
              <w:jc w:val="both"/>
              <w:rPr>
                <w:rFonts w:ascii="Times New Roman" w:hAnsi="Times New Roman"/>
                <w:color w:val="000000" w:themeColor="text1"/>
                <w:spacing w:val="-2"/>
              </w:rPr>
            </w:pPr>
            <w:r w:rsidRPr="00963504">
              <w:rPr>
                <w:rFonts w:ascii="Times New Roman" w:hAnsi="Times New Roman"/>
                <w:color w:val="000000" w:themeColor="text1"/>
                <w:spacing w:val="-2"/>
              </w:rPr>
              <w:t>Projektowane regulacje przewidują, że podmiot udzielający świadczeń zdrowotnych będzie udostępniał dokumentację medyczną również pełnomocnikowi rejestrowanemu, o którym mowa w art. 109</w:t>
            </w:r>
            <w:r w:rsidRPr="00963504">
              <w:rPr>
                <w:rFonts w:ascii="Times New Roman" w:hAnsi="Times New Roman"/>
                <w:color w:val="000000" w:themeColor="text1"/>
                <w:spacing w:val="-2"/>
                <w:vertAlign w:val="superscript"/>
              </w:rPr>
              <w:t xml:space="preserve">11 </w:t>
            </w:r>
            <w:r w:rsidRPr="00963504">
              <w:rPr>
                <w:rFonts w:ascii="Times New Roman" w:hAnsi="Times New Roman"/>
                <w:color w:val="000000" w:themeColor="text1"/>
                <w:spacing w:val="-2"/>
              </w:rPr>
              <w:t>§ 1-4 Kodeksu cywilnego, także przed powstaniem umocowania w zakresie niezbędnym do wydania zaświadczenia, o którym mowa w art. 42a ustawy z dnia 5 grudnia 1996 r. o zawodach lekarza i lekarza dentysty (projektowany art. 26 ust. 3 pkt 13).</w:t>
            </w:r>
          </w:p>
          <w:p w14:paraId="3FEC887E" w14:textId="172B66B0" w:rsidR="00F15C00" w:rsidRPr="00F15C00" w:rsidRDefault="00F15C00" w:rsidP="00F15C00">
            <w:pPr>
              <w:spacing w:after="120" w:line="240" w:lineRule="auto"/>
              <w:rPr>
                <w:rFonts w:ascii="Times New Roman" w:hAnsi="Times New Roman"/>
                <w:b/>
                <w:bCs/>
                <w:color w:val="000000" w:themeColor="text1"/>
                <w:lang w:eastAsia="pl-PL"/>
              </w:rPr>
            </w:pPr>
            <w:r>
              <w:rPr>
                <w:rFonts w:ascii="Times New Roman" w:hAnsi="Times New Roman"/>
                <w:b/>
                <w:bCs/>
                <w:color w:val="000000" w:themeColor="text1"/>
                <w:lang w:eastAsia="pl-PL"/>
              </w:rPr>
              <w:lastRenderedPageBreak/>
              <w:t>U</w:t>
            </w:r>
            <w:r w:rsidRPr="00F15C00">
              <w:rPr>
                <w:rFonts w:ascii="Times New Roman" w:hAnsi="Times New Roman"/>
                <w:b/>
                <w:bCs/>
                <w:color w:val="000000" w:themeColor="text1"/>
                <w:lang w:eastAsia="pl-PL"/>
              </w:rPr>
              <w:t>staw</w:t>
            </w:r>
            <w:r>
              <w:rPr>
                <w:rFonts w:ascii="Times New Roman" w:hAnsi="Times New Roman"/>
                <w:b/>
                <w:bCs/>
                <w:color w:val="000000" w:themeColor="text1"/>
                <w:lang w:eastAsia="pl-PL"/>
              </w:rPr>
              <w:t>a</w:t>
            </w:r>
            <w:r w:rsidRPr="00F15C00">
              <w:rPr>
                <w:rFonts w:ascii="Times New Roman" w:hAnsi="Times New Roman"/>
                <w:b/>
                <w:bCs/>
                <w:color w:val="000000" w:themeColor="text1"/>
                <w:lang w:eastAsia="pl-PL"/>
              </w:rPr>
              <w:t xml:space="preserve"> o dowodach osobistych</w:t>
            </w:r>
          </w:p>
          <w:p w14:paraId="11A26ACD" w14:textId="72A365B1" w:rsidR="00F15C00" w:rsidRPr="00AC2871" w:rsidRDefault="00F15C00" w:rsidP="00AC2871">
            <w:pPr>
              <w:spacing w:after="120" w:line="240" w:lineRule="auto"/>
              <w:jc w:val="both"/>
              <w:rPr>
                <w:rFonts w:ascii="Times New Roman" w:hAnsi="Times New Roman"/>
                <w:color w:val="000000" w:themeColor="text1"/>
                <w:lang w:eastAsia="pl-PL"/>
              </w:rPr>
            </w:pPr>
            <w:r w:rsidRPr="00AC2871">
              <w:rPr>
                <w:rFonts w:ascii="Times New Roman" w:hAnsi="Times New Roman"/>
                <w:color w:val="000000" w:themeColor="text1"/>
                <w:lang w:eastAsia="pl-PL"/>
              </w:rPr>
              <w:t>W związku z tym, że osoba wspierana zawsze będzie miała pełną zdolność do czynności prawnych, w projektowanej zmianie ustawy o dowodach osobistych przewiduje się, że korzystanie przez pełnoletnią osobę z instrumentów wsparcia w postaci kuratora reprezentującego albo pełnomocnika rejestrowanego nie będzie skutkowało unieważnieniem dowodu osobistego tej osoby lub utratą możliwości korzystania z certyfikatu identyfikacji i uwierzytelnienia lub certyfikatu podpisu osobistego.</w:t>
            </w:r>
          </w:p>
          <w:p w14:paraId="3A84CF88" w14:textId="309CFCFE" w:rsidR="00A87E56" w:rsidRPr="00963504" w:rsidRDefault="00A87E56" w:rsidP="006C78C1">
            <w:pPr>
              <w:spacing w:after="120" w:line="240" w:lineRule="auto"/>
              <w:rPr>
                <w:rFonts w:ascii="Times New Roman" w:hAnsi="Times New Roman"/>
                <w:b/>
                <w:bCs/>
                <w:color w:val="000000" w:themeColor="text1"/>
                <w:lang w:eastAsia="pl-PL"/>
              </w:rPr>
            </w:pPr>
            <w:r w:rsidRPr="00963504">
              <w:rPr>
                <w:rFonts w:ascii="Times New Roman" w:hAnsi="Times New Roman"/>
                <w:b/>
                <w:bCs/>
                <w:color w:val="000000" w:themeColor="text1"/>
                <w:lang w:eastAsia="pl-PL"/>
              </w:rPr>
              <w:t>Ustawa Kodeks wyborczy</w:t>
            </w:r>
          </w:p>
          <w:p w14:paraId="3B4D2D11" w14:textId="323AF047" w:rsidR="00A87E56" w:rsidRPr="00AC2871" w:rsidRDefault="009B0533" w:rsidP="006A7843">
            <w:pPr>
              <w:spacing w:line="240" w:lineRule="auto"/>
              <w:jc w:val="both"/>
              <w:rPr>
                <w:rFonts w:ascii="Times New Roman" w:hAnsi="Times New Roman"/>
              </w:rPr>
            </w:pPr>
            <w:r w:rsidRPr="00963504">
              <w:rPr>
                <w:rFonts w:ascii="Times New Roman" w:hAnsi="Times New Roman"/>
                <w:color w:val="000000" w:themeColor="text1"/>
                <w:spacing w:val="-2"/>
              </w:rPr>
              <w:t>Projektowane regulacje przewidują</w:t>
            </w:r>
            <w:r w:rsidRPr="00AC2871">
              <w:rPr>
                <w:rFonts w:ascii="Times New Roman" w:hAnsi="Times New Roman"/>
              </w:rPr>
              <w:t xml:space="preserve">, że </w:t>
            </w:r>
            <w:r w:rsidR="003F2087" w:rsidRPr="00AC2871">
              <w:rPr>
                <w:rFonts w:ascii="Times New Roman" w:hAnsi="Times New Roman"/>
              </w:rPr>
              <w:t>n</w:t>
            </w:r>
            <w:r w:rsidR="00A87E56" w:rsidRPr="00AC2871">
              <w:rPr>
                <w:rFonts w:ascii="Times New Roman" w:hAnsi="Times New Roman"/>
              </w:rPr>
              <w:t>ie ma prawa wybierania osoba</w:t>
            </w:r>
            <w:r w:rsidR="003F2087" w:rsidRPr="00AC2871">
              <w:rPr>
                <w:rFonts w:ascii="Times New Roman" w:hAnsi="Times New Roman"/>
                <w:i/>
                <w:iCs/>
              </w:rPr>
              <w:t xml:space="preserve"> </w:t>
            </w:r>
            <w:r w:rsidR="00A87E56" w:rsidRPr="00AC2871">
              <w:rPr>
                <w:rFonts w:ascii="Times New Roman" w:hAnsi="Times New Roman"/>
              </w:rPr>
              <w:t xml:space="preserve">„3) </w:t>
            </w:r>
            <w:r w:rsidR="00E70DE4" w:rsidRPr="00E70DE4">
              <w:rPr>
                <w:rFonts w:ascii="Times New Roman" w:hAnsi="Times New Roman"/>
                <w:bCs/>
              </w:rPr>
              <w:t xml:space="preserve">pozbawiona praw wyborczych prawomocnym orzeczeniem sądu w przedmiocie </w:t>
            </w:r>
            <w:r w:rsidR="00400E97">
              <w:rPr>
                <w:rFonts w:ascii="Times New Roman" w:hAnsi="Times New Roman"/>
                <w:bCs/>
              </w:rPr>
              <w:t>ustanowienia</w:t>
            </w:r>
            <w:r w:rsidR="00400E97" w:rsidRPr="00E70DE4">
              <w:rPr>
                <w:rFonts w:ascii="Times New Roman" w:hAnsi="Times New Roman"/>
                <w:bCs/>
              </w:rPr>
              <w:t xml:space="preserve"> </w:t>
            </w:r>
            <w:r w:rsidR="00E70DE4" w:rsidRPr="00E70DE4">
              <w:rPr>
                <w:rFonts w:ascii="Times New Roman" w:hAnsi="Times New Roman"/>
                <w:bCs/>
              </w:rPr>
              <w:t>kuratora reprezentującego.</w:t>
            </w:r>
            <w:r w:rsidR="00A87E56" w:rsidRPr="00AC2871">
              <w:rPr>
                <w:rFonts w:ascii="Times New Roman" w:hAnsi="Times New Roman"/>
              </w:rPr>
              <w:t>”</w:t>
            </w:r>
            <w:r w:rsidR="00380AF6" w:rsidRPr="00AC2871">
              <w:rPr>
                <w:rFonts w:ascii="Times New Roman" w:hAnsi="Times New Roman"/>
              </w:rPr>
              <w:t xml:space="preserve"> </w:t>
            </w:r>
            <w:r w:rsidR="00A87E56" w:rsidRPr="00AC2871">
              <w:rPr>
                <w:rFonts w:ascii="Times New Roman" w:hAnsi="Times New Roman"/>
              </w:rPr>
              <w:t xml:space="preserve">Proponowane zmiany wyposażają sąd orzekający o ustanowieniu kuratora reprezentującego w kompetencję do odrębnego określenia jego skutków w sferze praw wyborczych osoby wspieranej. Przyjęte rozwiązanie pozwala na indywidulaną ocenę zdolności intelektualnej (umysłowej) w zakresie korzystania z praw wyborczych osoby wspieranej i zapobiega arbitralnemu pozbawianiu praw wyborczych całej grupy osób wspieranych. </w:t>
            </w:r>
          </w:p>
          <w:p w14:paraId="0E6B443C" w14:textId="77777777" w:rsidR="006D4600" w:rsidRPr="00963504" w:rsidRDefault="006D4600" w:rsidP="00AC2871">
            <w:pPr>
              <w:spacing w:before="240" w:after="120" w:line="240" w:lineRule="auto"/>
              <w:jc w:val="both"/>
              <w:rPr>
                <w:rFonts w:ascii="Times New Roman" w:hAnsi="Times New Roman"/>
                <w:b/>
                <w:bCs/>
                <w:lang w:eastAsia="pl-PL"/>
              </w:rPr>
            </w:pPr>
            <w:r w:rsidRPr="00963504">
              <w:rPr>
                <w:rFonts w:ascii="Times New Roman" w:hAnsi="Times New Roman"/>
                <w:b/>
                <w:bCs/>
                <w:lang w:eastAsia="pl-PL"/>
              </w:rPr>
              <w:t>Ustawa Prawo prywatne międzynarodowe</w:t>
            </w:r>
          </w:p>
          <w:p w14:paraId="4425723C" w14:textId="5BAC85DC" w:rsidR="006D4600" w:rsidRPr="00963504" w:rsidRDefault="006D4600" w:rsidP="006D4600">
            <w:pPr>
              <w:spacing w:after="120" w:line="240" w:lineRule="auto"/>
              <w:jc w:val="both"/>
              <w:rPr>
                <w:rFonts w:ascii="Times New Roman" w:hAnsi="Times New Roman"/>
                <w:lang w:eastAsia="pl-PL"/>
              </w:rPr>
            </w:pPr>
            <w:r w:rsidRPr="00963504">
              <w:rPr>
                <w:rFonts w:ascii="Times New Roman" w:hAnsi="Times New Roman"/>
                <w:lang w:eastAsia="pl-PL"/>
              </w:rPr>
              <w:t>W następstwie likwidacji instytucji ubezwłasnowolnienia zasadne stało się uchylenie art. 13, który w swej treści odnosił się wyłącznie do materialnoprawnej instytucji ubezwłasnowolnienia.</w:t>
            </w:r>
            <w:r w:rsidR="00C50E30">
              <w:rPr>
                <w:rFonts w:ascii="Times New Roman" w:hAnsi="Times New Roman"/>
                <w:lang w:eastAsia="pl-PL"/>
              </w:rPr>
              <w:t xml:space="preserve"> </w:t>
            </w:r>
            <w:r w:rsidR="00C50E30" w:rsidRPr="00C50E30">
              <w:rPr>
                <w:rFonts w:ascii="Times New Roman" w:hAnsi="Times New Roman"/>
                <w:lang w:eastAsia="pl-PL"/>
              </w:rPr>
              <w:t>Aktualnie natomiast w odniesieniu do spraw o ustanowienie kuratora, jako środka ochrony osób dorosłych, zastosowanie znajdzie art. 60.</w:t>
            </w:r>
          </w:p>
          <w:p w14:paraId="74614236" w14:textId="551C83C3" w:rsidR="00B30D9D" w:rsidRPr="00963504" w:rsidRDefault="00B30D9D" w:rsidP="00574BE8">
            <w:pPr>
              <w:suppressAutoHyphens/>
              <w:autoSpaceDE w:val="0"/>
              <w:autoSpaceDN w:val="0"/>
              <w:adjustRightInd w:val="0"/>
              <w:spacing w:after="120" w:line="240" w:lineRule="auto"/>
              <w:jc w:val="both"/>
              <w:rPr>
                <w:rFonts w:ascii="Times New Roman" w:hAnsi="Times New Roman"/>
                <w:b/>
                <w:bCs/>
                <w:color w:val="000000" w:themeColor="text1"/>
                <w:lang w:eastAsia="pl-PL"/>
              </w:rPr>
            </w:pPr>
            <w:r w:rsidRPr="00963504">
              <w:rPr>
                <w:rFonts w:ascii="Times New Roman" w:hAnsi="Times New Roman"/>
                <w:b/>
                <w:bCs/>
                <w:color w:val="000000" w:themeColor="text1"/>
                <w:lang w:eastAsia="pl-PL"/>
              </w:rPr>
              <w:t xml:space="preserve">Ustawa </w:t>
            </w:r>
            <w:r w:rsidR="008E0088" w:rsidRPr="00963504">
              <w:rPr>
                <w:rFonts w:ascii="Times New Roman" w:hAnsi="Times New Roman"/>
                <w:b/>
                <w:bCs/>
                <w:color w:val="000000" w:themeColor="text1"/>
                <w:lang w:eastAsia="pl-PL"/>
              </w:rPr>
              <w:t>P</w:t>
            </w:r>
            <w:r w:rsidRPr="00963504">
              <w:rPr>
                <w:rFonts w:ascii="Times New Roman" w:hAnsi="Times New Roman"/>
                <w:b/>
                <w:bCs/>
                <w:color w:val="000000" w:themeColor="text1"/>
                <w:lang w:eastAsia="pl-PL"/>
              </w:rPr>
              <w:t xml:space="preserve">rawo </w:t>
            </w:r>
            <w:r w:rsidR="008E0088" w:rsidRPr="00963504">
              <w:rPr>
                <w:rFonts w:ascii="Times New Roman" w:hAnsi="Times New Roman"/>
                <w:b/>
                <w:bCs/>
                <w:color w:val="000000" w:themeColor="text1"/>
                <w:lang w:eastAsia="pl-PL"/>
              </w:rPr>
              <w:t>R</w:t>
            </w:r>
            <w:r w:rsidRPr="00963504">
              <w:rPr>
                <w:rFonts w:ascii="Times New Roman" w:hAnsi="Times New Roman"/>
                <w:b/>
                <w:bCs/>
                <w:color w:val="000000" w:themeColor="text1"/>
                <w:lang w:eastAsia="pl-PL"/>
              </w:rPr>
              <w:t>estrukturyzacyjne</w:t>
            </w:r>
          </w:p>
          <w:p w14:paraId="6B3CAA66" w14:textId="0B598BC6" w:rsidR="000F6F5A" w:rsidRPr="00963504" w:rsidRDefault="000F6F5A" w:rsidP="00574BE8">
            <w:pPr>
              <w:suppressAutoHyphens/>
              <w:autoSpaceDE w:val="0"/>
              <w:autoSpaceDN w:val="0"/>
              <w:adjustRightInd w:val="0"/>
              <w:spacing w:after="120" w:line="240" w:lineRule="auto"/>
              <w:jc w:val="both"/>
              <w:rPr>
                <w:rFonts w:ascii="Times New Roman" w:hAnsi="Times New Roman"/>
                <w:color w:val="000000" w:themeColor="text1"/>
                <w:lang w:eastAsia="pl-PL"/>
              </w:rPr>
            </w:pPr>
            <w:r w:rsidRPr="00963504">
              <w:rPr>
                <w:rFonts w:ascii="Times New Roman" w:hAnsi="Times New Roman"/>
                <w:color w:val="000000" w:themeColor="text1"/>
                <w:lang w:eastAsia="pl-PL"/>
              </w:rPr>
              <w:t>Celem projektowanych zmian jest zapewnienie w ramach postępowania restrukturyzacyjnego efektywnej realizacji prawa do sądu osobie korzystającej z wsparcia w postaci  kuratora reprezentującego albo tymczasowego kuratora reprezentującego</w:t>
            </w:r>
          </w:p>
          <w:p w14:paraId="444CA0C7" w14:textId="32413394" w:rsidR="00E96FE5" w:rsidRPr="00E96FE5" w:rsidRDefault="001850C2" w:rsidP="00E96FE5">
            <w:pPr>
              <w:suppressAutoHyphens/>
              <w:autoSpaceDE w:val="0"/>
              <w:autoSpaceDN w:val="0"/>
              <w:adjustRightInd w:val="0"/>
              <w:spacing w:after="120" w:line="240" w:lineRule="auto"/>
              <w:jc w:val="both"/>
              <w:rPr>
                <w:rFonts w:ascii="Times New Roman" w:hAnsi="Times New Roman"/>
                <w:b/>
                <w:bCs/>
                <w:lang w:eastAsia="pl-PL"/>
              </w:rPr>
            </w:pPr>
            <w:r>
              <w:rPr>
                <w:rFonts w:ascii="Times New Roman" w:hAnsi="Times New Roman"/>
                <w:b/>
                <w:bCs/>
                <w:lang w:eastAsia="pl-PL"/>
              </w:rPr>
              <w:t>U</w:t>
            </w:r>
            <w:r w:rsidR="00E96FE5" w:rsidRPr="00E96FE5">
              <w:rPr>
                <w:rFonts w:ascii="Times New Roman" w:hAnsi="Times New Roman"/>
                <w:b/>
                <w:bCs/>
                <w:lang w:eastAsia="pl-PL"/>
              </w:rPr>
              <w:t>staw</w:t>
            </w:r>
            <w:r w:rsidR="00E96FE5">
              <w:rPr>
                <w:rFonts w:ascii="Times New Roman" w:hAnsi="Times New Roman"/>
                <w:b/>
                <w:bCs/>
                <w:lang w:eastAsia="pl-PL"/>
              </w:rPr>
              <w:t>a</w:t>
            </w:r>
            <w:r w:rsidR="00E96FE5" w:rsidRPr="00E96FE5">
              <w:rPr>
                <w:rFonts w:ascii="Times New Roman" w:hAnsi="Times New Roman"/>
                <w:b/>
                <w:bCs/>
                <w:lang w:eastAsia="pl-PL"/>
              </w:rPr>
              <w:t xml:space="preserve"> o działalności ubezpieczeniowej i reasekuracyjnej </w:t>
            </w:r>
          </w:p>
          <w:p w14:paraId="28367894" w14:textId="508BE0B3" w:rsidR="00E96FE5" w:rsidRPr="00AC2871" w:rsidRDefault="00E96FE5" w:rsidP="00E96FE5">
            <w:pPr>
              <w:suppressAutoHyphens/>
              <w:autoSpaceDE w:val="0"/>
              <w:autoSpaceDN w:val="0"/>
              <w:adjustRightInd w:val="0"/>
              <w:spacing w:after="120" w:line="240" w:lineRule="auto"/>
              <w:jc w:val="both"/>
              <w:rPr>
                <w:rFonts w:ascii="Times New Roman" w:hAnsi="Times New Roman"/>
                <w:lang w:eastAsia="pl-PL"/>
              </w:rPr>
            </w:pPr>
            <w:r w:rsidRPr="00AC2871">
              <w:rPr>
                <w:rFonts w:ascii="Times New Roman" w:hAnsi="Times New Roman"/>
                <w:lang w:eastAsia="pl-PL"/>
              </w:rPr>
              <w:t xml:space="preserve">W związku z ogólną regułą wyrażoną w projektowanym art. </w:t>
            </w:r>
            <w:r w:rsidR="00F03835">
              <w:rPr>
                <w:rFonts w:ascii="Times New Roman" w:hAnsi="Times New Roman"/>
                <w:lang w:eastAsia="pl-PL"/>
              </w:rPr>
              <w:t>137</w:t>
            </w:r>
            <w:r w:rsidR="00F03835" w:rsidRPr="00AC2871">
              <w:rPr>
                <w:rFonts w:ascii="Times New Roman" w:hAnsi="Times New Roman"/>
                <w:lang w:eastAsia="pl-PL"/>
              </w:rPr>
              <w:t xml:space="preserve"> </w:t>
            </w:r>
            <w:r w:rsidRPr="00AC2871">
              <w:rPr>
                <w:rFonts w:ascii="Times New Roman" w:hAnsi="Times New Roman"/>
                <w:lang w:eastAsia="pl-PL"/>
              </w:rPr>
              <w:t>jak należy rozumieć m.in. pojęcie zdolności do czynności prawnych w kontekście ich używania w nowym systemie prawnym, należało dokonać odpowiedniej zmiany w ustawie. Projekt przewiduje, że członkiem zarządu zakładu ubezpieczeń, członkiem zarządu zakładu reasekuracji, a w przypadku zakładu wykonującego działalność ubezpieczeniową lub reasekuracyjną w formie spółki europejskiej, w której przyjęto system monistyczny - członkiem rady administrującej, z zastrzeżeniem art. 50 ust. 4-7 tej ustawy zgodnie ze zmienionym art. 46 ust. 1 pkt 1 może być pełnoletnia osoba fizyczna, dla której nie został ustanowiony kurator reprezentujący albo umocowany pełnomocnik rejestrowany.</w:t>
            </w:r>
          </w:p>
          <w:p w14:paraId="083F5D48" w14:textId="5614DD59" w:rsidR="00E96FE5" w:rsidRPr="00E96FE5" w:rsidRDefault="00E96FE5" w:rsidP="00E96FE5">
            <w:pPr>
              <w:suppressAutoHyphens/>
              <w:autoSpaceDE w:val="0"/>
              <w:autoSpaceDN w:val="0"/>
              <w:adjustRightInd w:val="0"/>
              <w:spacing w:after="120" w:line="240" w:lineRule="auto"/>
              <w:jc w:val="both"/>
              <w:rPr>
                <w:rFonts w:ascii="Times New Roman" w:hAnsi="Times New Roman"/>
                <w:b/>
                <w:bCs/>
                <w:lang w:eastAsia="pl-PL"/>
              </w:rPr>
            </w:pPr>
            <w:r>
              <w:rPr>
                <w:rFonts w:ascii="Times New Roman" w:hAnsi="Times New Roman"/>
                <w:b/>
                <w:bCs/>
                <w:lang w:eastAsia="pl-PL"/>
              </w:rPr>
              <w:t>U</w:t>
            </w:r>
            <w:r w:rsidRPr="00E96FE5">
              <w:rPr>
                <w:rFonts w:ascii="Times New Roman" w:hAnsi="Times New Roman"/>
                <w:b/>
                <w:bCs/>
                <w:lang w:eastAsia="pl-PL"/>
              </w:rPr>
              <w:t>staw</w:t>
            </w:r>
            <w:r>
              <w:rPr>
                <w:rFonts w:ascii="Times New Roman" w:hAnsi="Times New Roman"/>
                <w:b/>
                <w:bCs/>
                <w:lang w:eastAsia="pl-PL"/>
              </w:rPr>
              <w:t xml:space="preserve">a </w:t>
            </w:r>
            <w:r w:rsidRPr="00E96FE5">
              <w:rPr>
                <w:rFonts w:ascii="Times New Roman" w:hAnsi="Times New Roman"/>
                <w:b/>
                <w:bCs/>
                <w:lang w:eastAsia="pl-PL"/>
              </w:rPr>
              <w:t xml:space="preserve">o Bankowym Funduszu Gwarancyjnym </w:t>
            </w:r>
          </w:p>
          <w:p w14:paraId="4CBC9EA2" w14:textId="2D6862E4" w:rsidR="00E96FE5" w:rsidRPr="00AC2871" w:rsidRDefault="00E96FE5" w:rsidP="00E96FE5">
            <w:pPr>
              <w:suppressAutoHyphens/>
              <w:autoSpaceDE w:val="0"/>
              <w:autoSpaceDN w:val="0"/>
              <w:adjustRightInd w:val="0"/>
              <w:spacing w:after="120" w:line="240" w:lineRule="auto"/>
              <w:jc w:val="both"/>
              <w:rPr>
                <w:rFonts w:ascii="Times New Roman" w:hAnsi="Times New Roman"/>
                <w:lang w:eastAsia="pl-PL"/>
              </w:rPr>
            </w:pPr>
            <w:r w:rsidRPr="00AC2871">
              <w:rPr>
                <w:rFonts w:ascii="Times New Roman" w:hAnsi="Times New Roman"/>
                <w:lang w:eastAsia="pl-PL"/>
              </w:rPr>
              <w:t xml:space="preserve">W związku z ogólną regułą wyrażoną w projektowanym art. </w:t>
            </w:r>
            <w:r w:rsidR="00125CDA">
              <w:rPr>
                <w:rFonts w:ascii="Times New Roman" w:hAnsi="Times New Roman"/>
                <w:lang w:eastAsia="pl-PL"/>
              </w:rPr>
              <w:t>137</w:t>
            </w:r>
            <w:r w:rsidR="00125CDA" w:rsidRPr="00AC2871">
              <w:rPr>
                <w:rFonts w:ascii="Times New Roman" w:hAnsi="Times New Roman"/>
                <w:lang w:eastAsia="pl-PL"/>
              </w:rPr>
              <w:t xml:space="preserve"> </w:t>
            </w:r>
            <w:r w:rsidRPr="00AC2871">
              <w:rPr>
                <w:rFonts w:ascii="Times New Roman" w:hAnsi="Times New Roman"/>
                <w:lang w:eastAsia="pl-PL"/>
              </w:rPr>
              <w:t>jak należy rozumieć m.in. pojęcie zdolności do czynności prawnych w kontekście ich używania w nowym systemie prawnym, należało dokonać odpowiedniej zmiany w ustawie. Projekt przewiduje, że członkiem Rady Funduszu, członkiem Zarządu Funduszu zgodnie ze zmienionym art. 7 ust. 2 pkt 1 oraz 10 ust. 3 pkt 2 ustawy o Bankowym Funduszu Gwarancyjnym może być osoba, która jest pełnoletnią osobą fizyczną, dla której nie został ustanowiony kurator reprezentujący albo umocowany pełnomocnik rejestrowany.</w:t>
            </w:r>
          </w:p>
          <w:p w14:paraId="5A6F9323" w14:textId="77777777" w:rsidR="00E96FE5" w:rsidRPr="00AC2871" w:rsidRDefault="00E96FE5" w:rsidP="00E96FE5">
            <w:pPr>
              <w:suppressAutoHyphens/>
              <w:autoSpaceDE w:val="0"/>
              <w:autoSpaceDN w:val="0"/>
              <w:adjustRightInd w:val="0"/>
              <w:spacing w:after="120" w:line="240" w:lineRule="auto"/>
              <w:jc w:val="both"/>
              <w:rPr>
                <w:rFonts w:ascii="Times New Roman" w:hAnsi="Times New Roman"/>
                <w:lang w:eastAsia="pl-PL"/>
              </w:rPr>
            </w:pPr>
            <w:r w:rsidRPr="00AC2871">
              <w:rPr>
                <w:rFonts w:ascii="Times New Roman" w:hAnsi="Times New Roman"/>
                <w:lang w:eastAsia="pl-PL"/>
              </w:rPr>
              <w:t>W przypadku ustanowienia instrumentów wspieranego podejmowania decyzji w postaci kuratora reprezentującego albo umocowanego pełnomocnika rejestrowanego Rada Funduszu odwołuje członka zarządu przed upływem kadencji</w:t>
            </w:r>
          </w:p>
          <w:p w14:paraId="2DF8493A" w14:textId="6B1BFE75" w:rsidR="00E96FE5" w:rsidRPr="00E96FE5" w:rsidRDefault="00E96FE5" w:rsidP="00E96FE5">
            <w:pPr>
              <w:suppressAutoHyphens/>
              <w:autoSpaceDE w:val="0"/>
              <w:autoSpaceDN w:val="0"/>
              <w:adjustRightInd w:val="0"/>
              <w:spacing w:after="120" w:line="240" w:lineRule="auto"/>
              <w:jc w:val="both"/>
              <w:rPr>
                <w:rFonts w:ascii="Times New Roman" w:hAnsi="Times New Roman"/>
                <w:b/>
                <w:bCs/>
                <w:lang w:eastAsia="pl-PL"/>
              </w:rPr>
            </w:pPr>
            <w:r>
              <w:rPr>
                <w:rFonts w:ascii="Times New Roman" w:hAnsi="Times New Roman"/>
                <w:b/>
                <w:bCs/>
                <w:lang w:eastAsia="pl-PL"/>
              </w:rPr>
              <w:t>U</w:t>
            </w:r>
            <w:r w:rsidRPr="00E96FE5">
              <w:rPr>
                <w:rFonts w:ascii="Times New Roman" w:hAnsi="Times New Roman"/>
                <w:b/>
                <w:bCs/>
                <w:lang w:eastAsia="pl-PL"/>
              </w:rPr>
              <w:t>staw</w:t>
            </w:r>
            <w:r>
              <w:rPr>
                <w:rFonts w:ascii="Times New Roman" w:hAnsi="Times New Roman"/>
                <w:b/>
                <w:bCs/>
                <w:lang w:eastAsia="pl-PL"/>
              </w:rPr>
              <w:t>a</w:t>
            </w:r>
            <w:r w:rsidRPr="00E96FE5">
              <w:rPr>
                <w:rFonts w:ascii="Times New Roman" w:hAnsi="Times New Roman"/>
                <w:b/>
                <w:bCs/>
                <w:lang w:eastAsia="pl-PL"/>
              </w:rPr>
              <w:t xml:space="preserve"> o fundacji rodzinnej </w:t>
            </w:r>
          </w:p>
          <w:p w14:paraId="7C674816" w14:textId="735996F5" w:rsidR="00E96FE5" w:rsidRPr="00AC2871" w:rsidRDefault="00E96FE5" w:rsidP="00E96FE5">
            <w:pPr>
              <w:suppressAutoHyphens/>
              <w:autoSpaceDE w:val="0"/>
              <w:autoSpaceDN w:val="0"/>
              <w:adjustRightInd w:val="0"/>
              <w:spacing w:after="120" w:line="240" w:lineRule="auto"/>
              <w:jc w:val="both"/>
              <w:rPr>
                <w:rFonts w:ascii="Times New Roman" w:hAnsi="Times New Roman"/>
                <w:lang w:eastAsia="pl-PL"/>
              </w:rPr>
            </w:pPr>
            <w:r w:rsidRPr="00AC2871">
              <w:rPr>
                <w:rFonts w:ascii="Times New Roman" w:hAnsi="Times New Roman"/>
                <w:lang w:eastAsia="pl-PL"/>
              </w:rPr>
              <w:t xml:space="preserve">W związku z likwidacją instytucji ubezwłasnowolnienia, zastępowanej </w:t>
            </w:r>
            <w:r w:rsidR="00226C38" w:rsidRPr="00226C38">
              <w:rPr>
                <w:rFonts w:ascii="Times New Roman" w:hAnsi="Times New Roman"/>
                <w:lang w:eastAsia="pl-PL"/>
              </w:rPr>
              <w:t>modelem wspieranego podejmowania decyzji</w:t>
            </w:r>
            <w:r w:rsidRPr="00AC2871">
              <w:rPr>
                <w:rFonts w:ascii="Times New Roman" w:hAnsi="Times New Roman"/>
                <w:lang w:eastAsia="pl-PL"/>
              </w:rPr>
              <w:t>, konieczne stało się dokonanie odpowiednich zmian w art. 11 i 57 ustawy o fundacji rodzinnej.</w:t>
            </w:r>
          </w:p>
          <w:p w14:paraId="3A013954" w14:textId="1B44B609" w:rsidR="007850C3" w:rsidRPr="00963504" w:rsidRDefault="00E96FE5" w:rsidP="00E96FE5">
            <w:pPr>
              <w:spacing w:after="120" w:line="240" w:lineRule="auto"/>
              <w:jc w:val="both"/>
              <w:rPr>
                <w:rFonts w:ascii="Times New Roman" w:hAnsi="Times New Roman"/>
                <w:b/>
                <w:bCs/>
                <w:lang w:eastAsia="pl-PL"/>
              </w:rPr>
            </w:pPr>
            <w:r w:rsidRPr="00AC2871">
              <w:rPr>
                <w:rFonts w:ascii="Times New Roman" w:hAnsi="Times New Roman"/>
                <w:lang w:eastAsia="pl-PL"/>
              </w:rPr>
              <w:t xml:space="preserve">Zgodnie ze zmienianym art. 11 ustawy o fundacji rodzinnej fundatorem może być wyłącznie osoba fizyczna, pełnoletnia dla której nie został ustanowiony kurator reprezentujący albo umocowany pełnomocnik rejestrowany, która złożyła oświadczenie o ustanowieniu fundacji rodzinnej w akcie założycielskim albo testamencie. Ponadto zgodnie ze zmienianym art. 57 ust. 1 ustawy o fundacji rodzinnej do pełnienia funkcji członka zarządu może być powołana osoba fizyczna pełnoletnia, dla której nie został ustanowiony kurator reprezentujący albo umocowany pełnomocnik rejestrowany. Uznanie, że postrzeganie i ocena rzeczywistości przez osobę dla której ma zostać ustanowiony kurator jest choćby w niewielkim stopniu niemożliwa winno prowadzić do wygaśnięcia mandatu (umocowania) do pełnienia dla tej osoby funkcji w zarządzie. </w:t>
            </w:r>
          </w:p>
          <w:p w14:paraId="127CF02A" w14:textId="3B5F07A0" w:rsidR="000571F9" w:rsidRDefault="00497320" w:rsidP="00574BE8">
            <w:pPr>
              <w:spacing w:after="120" w:line="240" w:lineRule="auto"/>
              <w:jc w:val="both"/>
              <w:rPr>
                <w:rFonts w:ascii="Times New Roman" w:hAnsi="Times New Roman"/>
                <w:lang w:eastAsia="pl-PL"/>
              </w:rPr>
            </w:pPr>
            <w:r w:rsidRPr="00AC2871">
              <w:rPr>
                <w:rFonts w:ascii="Times New Roman" w:hAnsi="Times New Roman"/>
                <w:b/>
                <w:bCs/>
                <w:lang w:eastAsia="pl-PL"/>
              </w:rPr>
              <w:t>Ponadto w projekcie dokonano zmian wynikowych w następujących ustawach</w:t>
            </w:r>
            <w:r w:rsidRPr="00963504">
              <w:rPr>
                <w:rFonts w:ascii="Times New Roman" w:hAnsi="Times New Roman"/>
                <w:lang w:eastAsia="pl-PL"/>
              </w:rPr>
              <w:t>:</w:t>
            </w:r>
            <w:r w:rsidR="001C31CC" w:rsidRPr="00AC2871">
              <w:rPr>
                <w:rFonts w:ascii="Times New Roman" w:hAnsi="Times New Roman"/>
              </w:rPr>
              <w:t xml:space="preserve"> </w:t>
            </w:r>
            <w:r w:rsidR="00B23236" w:rsidRPr="00AC2871">
              <w:rPr>
                <w:rFonts w:ascii="Times New Roman" w:hAnsi="Times New Roman"/>
              </w:rPr>
              <w:t>z dnia 20 lipca 1950 r. o zawodzie felczera,</w:t>
            </w:r>
            <w:r w:rsidR="00F562B5" w:rsidRPr="00AC2871">
              <w:rPr>
                <w:rFonts w:ascii="Times New Roman" w:hAnsi="Times New Roman"/>
              </w:rPr>
              <w:t xml:space="preserve"> z dnia 14 czerwca 1960 – Kodeks postępowania administracyjnego</w:t>
            </w:r>
            <w:r w:rsidR="006913DC" w:rsidRPr="00AC2871">
              <w:rPr>
                <w:rFonts w:ascii="Times New Roman" w:hAnsi="Times New Roman"/>
              </w:rPr>
              <w:t xml:space="preserve">, </w:t>
            </w:r>
            <w:r w:rsidR="00D44D9F" w:rsidRPr="00AC2871">
              <w:rPr>
                <w:rFonts w:ascii="Times New Roman" w:hAnsi="Times New Roman"/>
              </w:rPr>
              <w:t>z dnia 26 czerwca 1974 r. – Kodeks Pracy</w:t>
            </w:r>
            <w:r w:rsidR="00A71001" w:rsidRPr="00AC2871">
              <w:rPr>
                <w:rFonts w:ascii="Times New Roman" w:hAnsi="Times New Roman"/>
              </w:rPr>
              <w:t xml:space="preserve">, </w:t>
            </w:r>
            <w:r w:rsidR="00B43581" w:rsidRPr="00AC2871">
              <w:rPr>
                <w:rFonts w:ascii="Times New Roman" w:hAnsi="Times New Roman"/>
              </w:rPr>
              <w:t>z dnia 26 stycznia 1982 r. – Karta Nauczyciela</w:t>
            </w:r>
            <w:r w:rsidR="001C31CC" w:rsidRPr="00963504">
              <w:rPr>
                <w:rFonts w:ascii="Times New Roman" w:hAnsi="Times New Roman"/>
                <w:lang w:eastAsia="pl-PL"/>
              </w:rPr>
              <w:t xml:space="preserve">, </w:t>
            </w:r>
            <w:r w:rsidR="00E26757" w:rsidRPr="00AC2871">
              <w:rPr>
                <w:rFonts w:ascii="Times New Roman" w:hAnsi="Times New Roman"/>
              </w:rPr>
              <w:t xml:space="preserve">z dnia 26 października 1982 r. o wychowaniu w trzeźwości i przeciwdziałaniu alkoholizmowi, </w:t>
            </w:r>
            <w:r w:rsidR="00FB654C" w:rsidRPr="00AC2871">
              <w:rPr>
                <w:rFonts w:ascii="Times New Roman" w:hAnsi="Times New Roman"/>
              </w:rPr>
              <w:t xml:space="preserve">z dnia  14 marca 1985 r. o Państwowej Inspekcji Sanitarnej, </w:t>
            </w:r>
            <w:r w:rsidR="001C31CC" w:rsidRPr="00963504">
              <w:rPr>
                <w:rFonts w:ascii="Times New Roman" w:hAnsi="Times New Roman"/>
                <w:lang w:eastAsia="pl-PL"/>
              </w:rPr>
              <w:t xml:space="preserve"> </w:t>
            </w:r>
            <w:r w:rsidR="00DD0213" w:rsidRPr="00AC2871">
              <w:rPr>
                <w:rFonts w:ascii="Times New Roman" w:hAnsi="Times New Roman"/>
              </w:rPr>
              <w:t xml:space="preserve">z dnia 17 maja 1989 r. – Prawo geodezyjne i kartograficzne, </w:t>
            </w:r>
            <w:r w:rsidR="00F70EB3" w:rsidRPr="00AC2871">
              <w:rPr>
                <w:rFonts w:ascii="Times New Roman" w:hAnsi="Times New Roman"/>
              </w:rPr>
              <w:t>z dnia 21 grudnia 1990 r. o zawodzie lekarza weterynarii i izbach lekarsko-</w:t>
            </w:r>
            <w:r w:rsidR="00F70EB3" w:rsidRPr="00AC2871">
              <w:rPr>
                <w:rFonts w:ascii="Times New Roman" w:hAnsi="Times New Roman"/>
              </w:rPr>
              <w:lastRenderedPageBreak/>
              <w:t>weterynaryjnych</w:t>
            </w:r>
            <w:r w:rsidR="00AF5824" w:rsidRPr="00963504">
              <w:rPr>
                <w:rFonts w:ascii="Times New Roman" w:hAnsi="Times New Roman"/>
                <w:lang w:eastAsia="pl-PL"/>
              </w:rPr>
              <w:t xml:space="preserve">, </w:t>
            </w:r>
            <w:r w:rsidR="00AF5824" w:rsidRPr="00AC2871">
              <w:rPr>
                <w:rFonts w:ascii="Times New Roman" w:hAnsi="Times New Roman"/>
              </w:rPr>
              <w:t xml:space="preserve">z dnia 20 lipca 1991 r. o Inspekcji Ochrony Środowiska, </w:t>
            </w:r>
            <w:r w:rsidR="00A858F9" w:rsidRPr="00AC2871">
              <w:rPr>
                <w:rFonts w:ascii="Times New Roman" w:hAnsi="Times New Roman"/>
              </w:rPr>
              <w:t>z dnia 7 września 1991 r. o systemie oświaty</w:t>
            </w:r>
            <w:r w:rsidR="00B67C5A" w:rsidRPr="00AC2871">
              <w:rPr>
                <w:rFonts w:ascii="Times New Roman" w:hAnsi="Times New Roman"/>
              </w:rPr>
              <w:t xml:space="preserve">, </w:t>
            </w:r>
            <w:r w:rsidR="00F71247" w:rsidRPr="00AC2871">
              <w:rPr>
                <w:rFonts w:ascii="Times New Roman" w:hAnsi="Times New Roman"/>
              </w:rPr>
              <w:t>z dnia 5 lipca 1996 r. o doradztwie podatkowym</w:t>
            </w:r>
            <w:r w:rsidR="001C31CC" w:rsidRPr="00963504">
              <w:rPr>
                <w:rFonts w:ascii="Times New Roman" w:hAnsi="Times New Roman"/>
                <w:lang w:eastAsia="pl-PL"/>
              </w:rPr>
              <w:t xml:space="preserve">, </w:t>
            </w:r>
            <w:r w:rsidR="00F267AD" w:rsidRPr="00AC2871">
              <w:rPr>
                <w:rFonts w:ascii="Times New Roman" w:hAnsi="Times New Roman"/>
              </w:rPr>
              <w:t xml:space="preserve">z dnia 22 sierpnia 1997 r. o publicznej służbie krwi, </w:t>
            </w:r>
            <w:r w:rsidR="00C638EA" w:rsidRPr="00AC2871">
              <w:rPr>
                <w:rFonts w:ascii="Times New Roman" w:hAnsi="Times New Roman"/>
              </w:rPr>
              <w:t>z dnia 22 sierpnia 1997 r. o ochronie osób i mienia,</w:t>
            </w:r>
            <w:r w:rsidR="00AA29B0" w:rsidRPr="00AC2871">
              <w:rPr>
                <w:rFonts w:ascii="Times New Roman" w:hAnsi="Times New Roman"/>
              </w:rPr>
              <w:t xml:space="preserve"> z dnia 29 sierpnia 1997 r. – Ordynacja podatkowa, </w:t>
            </w:r>
            <w:r w:rsidR="002B642E" w:rsidRPr="00AC2871">
              <w:rPr>
                <w:rFonts w:ascii="Times New Roman" w:hAnsi="Times New Roman"/>
              </w:rPr>
              <w:t>z dnia 17 grudnia 1998 r. o emeryturach i rentach z Funduszu Ubezpieczeń Społecznych</w:t>
            </w:r>
            <w:r w:rsidR="002B642E" w:rsidRPr="00963504">
              <w:rPr>
                <w:rFonts w:ascii="Times New Roman" w:hAnsi="Times New Roman"/>
                <w:lang w:eastAsia="pl-PL"/>
              </w:rPr>
              <w:t xml:space="preserve">, </w:t>
            </w:r>
            <w:r w:rsidR="0085697B" w:rsidRPr="00AC2871">
              <w:rPr>
                <w:rFonts w:ascii="Times New Roman" w:hAnsi="Times New Roman"/>
              </w:rPr>
              <w:t xml:space="preserve">z dnia 18 grudnia 1998 r. o pracownikach sądów i prokuratury, </w:t>
            </w:r>
            <w:r w:rsidR="001231A6" w:rsidRPr="00AC2871">
              <w:rPr>
                <w:rFonts w:ascii="Times New Roman" w:hAnsi="Times New Roman"/>
              </w:rPr>
              <w:t>z dnia 7 października 1999 r. o języku polskim</w:t>
            </w:r>
            <w:r w:rsidR="001C31CC" w:rsidRPr="00963504">
              <w:rPr>
                <w:rFonts w:ascii="Times New Roman" w:hAnsi="Times New Roman"/>
                <w:lang w:eastAsia="pl-PL"/>
              </w:rPr>
              <w:t xml:space="preserve">, </w:t>
            </w:r>
            <w:r w:rsidR="00B4161F" w:rsidRPr="00AC2871">
              <w:rPr>
                <w:rFonts w:ascii="Times New Roman" w:hAnsi="Times New Roman"/>
              </w:rPr>
              <w:t>z dnia 8 czerwca 2001 r. o zawodzie psychologa i samorządzie zawodowym psychologów</w:t>
            </w:r>
            <w:r w:rsidR="00C47280" w:rsidRPr="00AC2871">
              <w:rPr>
                <w:rFonts w:ascii="Times New Roman" w:hAnsi="Times New Roman"/>
              </w:rPr>
              <w:t>, z dnia 6 lipca 2001 r. o usługach detektywistycznych</w:t>
            </w:r>
            <w:r w:rsidR="00BF7832" w:rsidRPr="00AC2871">
              <w:rPr>
                <w:rFonts w:ascii="Times New Roman" w:hAnsi="Times New Roman"/>
              </w:rPr>
              <w:t xml:space="preserve">, </w:t>
            </w:r>
            <w:r w:rsidR="00261F1F" w:rsidRPr="00AC2871">
              <w:rPr>
                <w:rFonts w:ascii="Times New Roman" w:hAnsi="Times New Roman"/>
              </w:rPr>
              <w:t>z dnia 6 września 2001 r. – Prawo farmaceutyczne</w:t>
            </w:r>
            <w:r w:rsidR="007E51D0" w:rsidRPr="00AC2871">
              <w:rPr>
                <w:rFonts w:ascii="Times New Roman" w:hAnsi="Times New Roman"/>
              </w:rPr>
              <w:t xml:space="preserve">, </w:t>
            </w:r>
            <w:r w:rsidR="001C31CC" w:rsidRPr="00963504">
              <w:rPr>
                <w:rFonts w:ascii="Times New Roman" w:hAnsi="Times New Roman"/>
                <w:lang w:eastAsia="pl-PL"/>
              </w:rPr>
              <w:t xml:space="preserve"> </w:t>
            </w:r>
            <w:r w:rsidR="006369F2" w:rsidRPr="00AC2871">
              <w:rPr>
                <w:rFonts w:ascii="Times New Roman" w:hAnsi="Times New Roman"/>
              </w:rPr>
              <w:t>z dnia 28 marca 2003 r. o transporcie kolejowym</w:t>
            </w:r>
            <w:r w:rsidR="0045412C" w:rsidRPr="00AC2871">
              <w:rPr>
                <w:rFonts w:ascii="Times New Roman" w:hAnsi="Times New Roman"/>
              </w:rPr>
              <w:t xml:space="preserve">, </w:t>
            </w:r>
            <w:r w:rsidR="00C06066" w:rsidRPr="00AC2871">
              <w:rPr>
                <w:rFonts w:ascii="Times New Roman" w:hAnsi="Times New Roman"/>
              </w:rPr>
              <w:t>z dnia 27 czerwca 2003 r. o rencie socjalnej</w:t>
            </w:r>
            <w:r w:rsidR="00EA6AB3" w:rsidRPr="00AC2871">
              <w:rPr>
                <w:rFonts w:ascii="Times New Roman" w:hAnsi="Times New Roman"/>
              </w:rPr>
              <w:t xml:space="preserve">, </w:t>
            </w:r>
            <w:r w:rsidR="006166F0" w:rsidRPr="00AC2871">
              <w:rPr>
                <w:rFonts w:ascii="Times New Roman" w:hAnsi="Times New Roman"/>
              </w:rPr>
              <w:t xml:space="preserve">z dnia 27 sierpnia 2004 r. o świadczeniach opieki zdrowotnej finansowanych ze środków publicznych, </w:t>
            </w:r>
            <w:r w:rsidR="000E1E2E" w:rsidRPr="00AC2871">
              <w:rPr>
                <w:rFonts w:ascii="Times New Roman" w:hAnsi="Times New Roman"/>
              </w:rPr>
              <w:t>z dnia 1 lipca 2005 r. o pobieraniu, przechowywaniu i przeszczepianiu komórek, tkanek i narządów</w:t>
            </w:r>
            <w:r w:rsidR="000E1E2E" w:rsidRPr="00963504">
              <w:rPr>
                <w:rFonts w:ascii="Times New Roman" w:hAnsi="Times New Roman"/>
                <w:lang w:eastAsia="pl-PL"/>
              </w:rPr>
              <w:t xml:space="preserve">, </w:t>
            </w:r>
            <w:r w:rsidR="009D322D" w:rsidRPr="00AC2871">
              <w:rPr>
                <w:rFonts w:ascii="Times New Roman" w:hAnsi="Times New Roman"/>
              </w:rPr>
              <w:t>z dnia 28 lipca 2005 r. o kosztach sądowych w sprawach cywilnych</w:t>
            </w:r>
            <w:r w:rsidR="006749B6" w:rsidRPr="00963504">
              <w:rPr>
                <w:rFonts w:ascii="Times New Roman" w:hAnsi="Times New Roman"/>
                <w:lang w:eastAsia="pl-PL"/>
              </w:rPr>
              <w:t xml:space="preserve">, </w:t>
            </w:r>
            <w:r w:rsidR="00A40D57" w:rsidRPr="00AC2871">
              <w:rPr>
                <w:rFonts w:ascii="Times New Roman" w:hAnsi="Times New Roman"/>
              </w:rPr>
              <w:t xml:space="preserve">z dnia 29 lipca 2005 r. o obrocie instrumentami finansowymi, </w:t>
            </w:r>
            <w:r w:rsidR="007E0EB6" w:rsidRPr="00AC2871">
              <w:rPr>
                <w:rFonts w:ascii="Times New Roman" w:hAnsi="Times New Roman"/>
              </w:rPr>
              <w:t>z dnia 14 lipca 2006 r. o wjeździe na terytorium Rzeczypospolitej Polskiej, pobycie oraz wyjeździe z tego terytorium obywateli państw członkowskich Unii Europejskiej i członków ich rodzin</w:t>
            </w:r>
            <w:r w:rsidR="00B73DBD" w:rsidRPr="00963504">
              <w:rPr>
                <w:rFonts w:ascii="Times New Roman" w:hAnsi="Times New Roman"/>
                <w:lang w:eastAsia="pl-PL"/>
              </w:rPr>
              <w:t xml:space="preserve">, </w:t>
            </w:r>
            <w:r w:rsidR="00CF046C" w:rsidRPr="00AC2871">
              <w:rPr>
                <w:rFonts w:ascii="Times New Roman" w:hAnsi="Times New Roman"/>
              </w:rPr>
              <w:t xml:space="preserve">z dnia 8 września 2006 r. o Państwowym Ratownictwie Medycznym, </w:t>
            </w:r>
            <w:r w:rsidR="001C31CC" w:rsidRPr="00963504">
              <w:rPr>
                <w:rFonts w:ascii="Times New Roman" w:hAnsi="Times New Roman"/>
                <w:lang w:eastAsia="pl-PL"/>
              </w:rPr>
              <w:t xml:space="preserve">z dnia 15 czerwca 2007 r. o licencji doradcy restrukturyzacyjnego, </w:t>
            </w:r>
            <w:r w:rsidR="00306AD3" w:rsidRPr="00AC2871">
              <w:rPr>
                <w:rFonts w:ascii="Times New Roman" w:hAnsi="Times New Roman"/>
              </w:rPr>
              <w:t xml:space="preserve">z dnia 30 kwietnia 2010 r. o instytutach badawczych, </w:t>
            </w:r>
            <w:r w:rsidR="00162BDA" w:rsidRPr="00AC2871">
              <w:rPr>
                <w:rFonts w:ascii="Times New Roman" w:hAnsi="Times New Roman"/>
              </w:rPr>
              <w:t>z dnia 30 kwietnia 2010 r. o Narodowym Centrum Badań i Rozwoju</w:t>
            </w:r>
            <w:r w:rsidR="00162BDA" w:rsidRPr="00963504">
              <w:rPr>
                <w:rFonts w:ascii="Times New Roman" w:hAnsi="Times New Roman"/>
                <w:lang w:eastAsia="pl-PL"/>
              </w:rPr>
              <w:t xml:space="preserve">, </w:t>
            </w:r>
            <w:r w:rsidR="00A27D7B" w:rsidRPr="00AC2871">
              <w:rPr>
                <w:rFonts w:ascii="Times New Roman" w:hAnsi="Times New Roman"/>
              </w:rPr>
              <w:t xml:space="preserve">z dnia 30 kwietnia 2010 r. o Narodowym Centrum Nauki, </w:t>
            </w:r>
            <w:r w:rsidR="002C6793" w:rsidRPr="00AC2871">
              <w:rPr>
                <w:rFonts w:ascii="Times New Roman" w:hAnsi="Times New Roman"/>
              </w:rPr>
              <w:t>z dnia 30 kwietnia 2010 r. o Polskiej Akademii Nauk</w:t>
            </w:r>
            <w:r w:rsidR="002C6793" w:rsidRPr="00963504">
              <w:rPr>
                <w:rFonts w:ascii="Times New Roman" w:hAnsi="Times New Roman"/>
                <w:lang w:eastAsia="pl-PL"/>
              </w:rPr>
              <w:t xml:space="preserve">, </w:t>
            </w:r>
            <w:r w:rsidR="0042260B" w:rsidRPr="00AC2871">
              <w:rPr>
                <w:rFonts w:ascii="Times New Roman" w:hAnsi="Times New Roman"/>
              </w:rPr>
              <w:t>z dnia 25 lutego 2011 r. o substancjach chemicznych i ich mieszaninach</w:t>
            </w:r>
            <w:r w:rsidR="0042260B" w:rsidRPr="00963504">
              <w:rPr>
                <w:rFonts w:ascii="Times New Roman" w:hAnsi="Times New Roman"/>
                <w:lang w:eastAsia="pl-PL"/>
              </w:rPr>
              <w:t xml:space="preserve">, </w:t>
            </w:r>
            <w:r w:rsidR="005F6A92" w:rsidRPr="00AC2871">
              <w:rPr>
                <w:rFonts w:ascii="Times New Roman" w:hAnsi="Times New Roman"/>
              </w:rPr>
              <w:t>z dnia 18 marca 2011 r. o Urzędzie Rejestracji Produktów Leczniczych, Wyrobów Medycznych i Produktów Biobójczych</w:t>
            </w:r>
            <w:r w:rsidR="005F6A92" w:rsidRPr="00963504">
              <w:rPr>
                <w:rFonts w:ascii="Times New Roman" w:hAnsi="Times New Roman"/>
                <w:lang w:eastAsia="pl-PL"/>
              </w:rPr>
              <w:t xml:space="preserve">, </w:t>
            </w:r>
            <w:r w:rsidR="00A14D81" w:rsidRPr="00AC2871">
              <w:rPr>
                <w:rFonts w:ascii="Times New Roman" w:hAnsi="Times New Roman"/>
              </w:rPr>
              <w:t xml:space="preserve">z dnia 15 </w:t>
            </w:r>
            <w:r w:rsidR="00A14D81" w:rsidRPr="00D403AD">
              <w:rPr>
                <w:rFonts w:ascii="Times New Roman" w:hAnsi="Times New Roman"/>
              </w:rPr>
              <w:t>kwietnia 2011 r. o działalności leczniczej,</w:t>
            </w:r>
            <w:r w:rsidR="00674319" w:rsidRPr="00D403AD">
              <w:rPr>
                <w:rFonts w:ascii="Times New Roman" w:hAnsi="Times New Roman"/>
              </w:rPr>
              <w:t xml:space="preserve"> z dnia 28 kwietnia 2011 r. o systemie informacji w ochronie zdrowia, </w:t>
            </w:r>
            <w:r w:rsidR="008D2B73" w:rsidRPr="00D403AD">
              <w:rPr>
                <w:rFonts w:ascii="Times New Roman" w:hAnsi="Times New Roman"/>
              </w:rPr>
              <w:t>z dnia 9 czerwca 2011 r. o wspieraniu rodziny i systemie pieczy zastępczej</w:t>
            </w:r>
            <w:r w:rsidR="008D2B73" w:rsidRPr="00D403AD">
              <w:rPr>
                <w:rFonts w:ascii="Times New Roman" w:hAnsi="Times New Roman"/>
                <w:lang w:eastAsia="pl-PL"/>
              </w:rPr>
              <w:t xml:space="preserve">, </w:t>
            </w:r>
            <w:r w:rsidR="00811C4C" w:rsidRPr="00D403AD">
              <w:rPr>
                <w:rFonts w:ascii="Times New Roman" w:hAnsi="Times New Roman"/>
              </w:rPr>
              <w:t>z dnia 15 lipca 2011 r. o zawodach pielęgniarki i położnej,</w:t>
            </w:r>
            <w:r w:rsidR="00382F2B" w:rsidRPr="00D403AD">
              <w:rPr>
                <w:rFonts w:ascii="Times New Roman" w:hAnsi="Times New Roman"/>
              </w:rPr>
              <w:t xml:space="preserve"> z dnia 23 listopada 2012 r. – Prawo pocztowe</w:t>
            </w:r>
            <w:r w:rsidR="00D403AD" w:rsidRPr="00D403AD">
              <w:rPr>
                <w:rFonts w:ascii="Times New Roman" w:hAnsi="Times New Roman"/>
              </w:rPr>
              <w:t>,</w:t>
            </w:r>
            <w:r w:rsidR="00811C4C" w:rsidRPr="00D403AD">
              <w:rPr>
                <w:rFonts w:ascii="Times New Roman" w:hAnsi="Times New Roman"/>
              </w:rPr>
              <w:t xml:space="preserve"> </w:t>
            </w:r>
            <w:r w:rsidR="006F0364" w:rsidRPr="00D403AD">
              <w:rPr>
                <w:rFonts w:ascii="Times New Roman" w:hAnsi="Times New Roman"/>
              </w:rPr>
              <w:t>z dnia 12 grudnia 2013 r. o cudzoziemcach</w:t>
            </w:r>
            <w:r w:rsidR="00416EE8" w:rsidRPr="00D403AD">
              <w:rPr>
                <w:rFonts w:ascii="Times New Roman" w:hAnsi="Times New Roman"/>
              </w:rPr>
              <w:t xml:space="preserve">, </w:t>
            </w:r>
            <w:r w:rsidR="00353B77" w:rsidRPr="00D403AD">
              <w:rPr>
                <w:rFonts w:ascii="Times New Roman" w:hAnsi="Times New Roman"/>
              </w:rPr>
              <w:t xml:space="preserve">z dnia 29 sierpnia 2014 r. o charakterystyce energetycznej budynków, </w:t>
            </w:r>
            <w:r w:rsidR="00362100" w:rsidRPr="00D403AD">
              <w:rPr>
                <w:rFonts w:ascii="Times New Roman" w:hAnsi="Times New Roman"/>
              </w:rPr>
              <w:t xml:space="preserve">z dnia 28 listopada 2014 r. – Prawo o aktach stanu cywilnego, </w:t>
            </w:r>
            <w:r w:rsidR="006F6492" w:rsidRPr="00D403AD">
              <w:rPr>
                <w:rFonts w:ascii="Times New Roman" w:hAnsi="Times New Roman"/>
              </w:rPr>
              <w:t>z dnia 15 stycznia 2015 r. o ochronie zwierząt wykorzystywanych do celów naukowych lub edukacyjnych</w:t>
            </w:r>
            <w:r w:rsidR="00401385" w:rsidRPr="00D403AD">
              <w:rPr>
                <w:rFonts w:ascii="Times New Roman" w:hAnsi="Times New Roman"/>
              </w:rPr>
              <w:t xml:space="preserve">, </w:t>
            </w:r>
            <w:r w:rsidR="002B248E" w:rsidRPr="00D403AD">
              <w:rPr>
                <w:rFonts w:ascii="Times New Roman" w:hAnsi="Times New Roman"/>
              </w:rPr>
              <w:t xml:space="preserve">z dnia 25 czerwca 2015 r. o leczeniu niepłodności, </w:t>
            </w:r>
            <w:r w:rsidR="00322289" w:rsidRPr="00D403AD">
              <w:rPr>
                <w:rFonts w:ascii="Times New Roman" w:hAnsi="Times New Roman"/>
              </w:rPr>
              <w:t xml:space="preserve">z dnia 25 września 2015 r. o zawodzie fizjoterapeuty, </w:t>
            </w:r>
            <w:r w:rsidR="00614F78" w:rsidRPr="00D403AD">
              <w:rPr>
                <w:rFonts w:ascii="Times New Roman" w:hAnsi="Times New Roman"/>
              </w:rPr>
              <w:t>z dnia 20 maja 2016 r. o inwestycjach w zakresie elektrowni wiatrowych</w:t>
            </w:r>
            <w:r w:rsidR="001C31CC" w:rsidRPr="00D403AD">
              <w:rPr>
                <w:rFonts w:ascii="Times New Roman" w:hAnsi="Times New Roman"/>
                <w:lang w:eastAsia="pl-PL"/>
              </w:rPr>
              <w:t xml:space="preserve">, </w:t>
            </w:r>
            <w:r w:rsidR="00CB1FD7" w:rsidRPr="00D403AD">
              <w:rPr>
                <w:rFonts w:ascii="Times New Roman" w:hAnsi="Times New Roman"/>
              </w:rPr>
              <w:t xml:space="preserve">z dnia 14 grudnia 2016 r. </w:t>
            </w:r>
            <w:bookmarkStart w:id="3" w:name="_Hlk190766222"/>
            <w:r w:rsidR="00CB1FD7" w:rsidRPr="00D403AD">
              <w:rPr>
                <w:rFonts w:ascii="Times New Roman" w:hAnsi="Times New Roman"/>
              </w:rPr>
              <w:t>– Prawo oświatowe</w:t>
            </w:r>
            <w:bookmarkEnd w:id="3"/>
            <w:r w:rsidR="00CB1FD7" w:rsidRPr="00D403AD">
              <w:rPr>
                <w:rFonts w:ascii="Times New Roman" w:hAnsi="Times New Roman"/>
              </w:rPr>
              <w:t xml:space="preserve">, </w:t>
            </w:r>
            <w:r w:rsidR="00B16AAD" w:rsidRPr="00D403AD">
              <w:rPr>
                <w:rFonts w:ascii="Times New Roman" w:hAnsi="Times New Roman"/>
              </w:rPr>
              <w:t>z dnia 16 grudnia 2016 r. o zasadach zarządzania mieniem państwowym</w:t>
            </w:r>
            <w:r w:rsidR="00B16AAD" w:rsidRPr="00D403AD">
              <w:rPr>
                <w:rFonts w:ascii="Times New Roman" w:hAnsi="Times New Roman"/>
                <w:lang w:eastAsia="pl-PL"/>
              </w:rPr>
              <w:t xml:space="preserve">, </w:t>
            </w:r>
            <w:r w:rsidR="00582FE7" w:rsidRPr="00D403AD">
              <w:rPr>
                <w:rFonts w:ascii="Times New Roman" w:hAnsi="Times New Roman"/>
              </w:rPr>
              <w:t xml:space="preserve">z dnia 21 kwietnia 2017 r. o zwalczaniu dopingu w sporcie, </w:t>
            </w:r>
            <w:r w:rsidR="00AB2459" w:rsidRPr="00D403AD">
              <w:rPr>
                <w:rFonts w:ascii="Times New Roman" w:hAnsi="Times New Roman"/>
              </w:rPr>
              <w:t>z dnia 7 lipca 2017 r. o Narodowej</w:t>
            </w:r>
            <w:r w:rsidR="00AB2459" w:rsidRPr="00AC2871">
              <w:rPr>
                <w:rFonts w:ascii="Times New Roman" w:hAnsi="Times New Roman"/>
              </w:rPr>
              <w:t xml:space="preserve"> Agencji Wymiany Akademickiej, </w:t>
            </w:r>
            <w:r w:rsidR="000127E9" w:rsidRPr="00AC2871">
              <w:rPr>
                <w:rFonts w:ascii="Times New Roman" w:hAnsi="Times New Roman"/>
              </w:rPr>
              <w:t xml:space="preserve">z dnia 27 października 2017 r. o podstawowej opiece zdrowotnej, </w:t>
            </w:r>
            <w:r w:rsidR="00E2355B" w:rsidRPr="00AC2871">
              <w:rPr>
                <w:rFonts w:ascii="Times New Roman" w:hAnsi="Times New Roman"/>
              </w:rPr>
              <w:t>z dnia 6 marca 2018 r. o Centralnej Ewidencji i Informacji o Działalności Gospodarczej i Punkcie Informacji dla Przedsiębiorcy</w:t>
            </w:r>
            <w:r w:rsidR="000277EB" w:rsidRPr="00963504">
              <w:rPr>
                <w:rFonts w:ascii="Times New Roman" w:hAnsi="Times New Roman"/>
                <w:lang w:eastAsia="pl-PL"/>
              </w:rPr>
              <w:t xml:space="preserve">, </w:t>
            </w:r>
            <w:r w:rsidR="000277EB" w:rsidRPr="00AC2871">
              <w:rPr>
                <w:rFonts w:ascii="Times New Roman" w:hAnsi="Times New Roman"/>
              </w:rPr>
              <w:t>z dnia 15 czerwca 2018 r. o zbiorowym zarządzaniu prawami autorskimi i prawami pokrewnymi</w:t>
            </w:r>
            <w:r w:rsidR="00D37E10" w:rsidRPr="00AC2871">
              <w:rPr>
                <w:rFonts w:ascii="Times New Roman" w:hAnsi="Times New Roman"/>
              </w:rPr>
              <w:t>,</w:t>
            </w:r>
            <w:r w:rsidR="001C31CC" w:rsidRPr="00963504">
              <w:rPr>
                <w:rFonts w:ascii="Times New Roman" w:hAnsi="Times New Roman"/>
                <w:lang w:eastAsia="pl-PL"/>
              </w:rPr>
              <w:t xml:space="preserve"> </w:t>
            </w:r>
            <w:r w:rsidR="00846E76" w:rsidRPr="00AC2871">
              <w:rPr>
                <w:rFonts w:ascii="Times New Roman" w:hAnsi="Times New Roman"/>
              </w:rPr>
              <w:t>z dnia 5 lipca 2018 r. o zarządzie sukcesyjnym przedsiębiorstwem osoby fizycznej i innych ułatwieniach związanych z sukcesją przedsiębiorstw</w:t>
            </w:r>
            <w:r w:rsidR="00846E76" w:rsidRPr="00963504">
              <w:rPr>
                <w:rFonts w:ascii="Times New Roman" w:hAnsi="Times New Roman"/>
                <w:lang w:eastAsia="pl-PL"/>
              </w:rPr>
              <w:t xml:space="preserve">, </w:t>
            </w:r>
            <w:r w:rsidR="00011AEF" w:rsidRPr="00AC2871">
              <w:rPr>
                <w:rFonts w:ascii="Times New Roman" w:hAnsi="Times New Roman"/>
              </w:rPr>
              <w:t xml:space="preserve">z dnia 20 lipca 2018 r. – Prawo o szkolnictwie wyższym i nauce, </w:t>
            </w:r>
            <w:r w:rsidR="0010237A" w:rsidRPr="00AC2871">
              <w:rPr>
                <w:rFonts w:ascii="Times New Roman" w:hAnsi="Times New Roman"/>
              </w:rPr>
              <w:t>z dnia 21 lutego 2019 r. o Sieci Badawczej Łukasiewicz</w:t>
            </w:r>
            <w:r w:rsidR="007D2544" w:rsidRPr="00AC2871">
              <w:rPr>
                <w:rFonts w:ascii="Times New Roman" w:hAnsi="Times New Roman"/>
              </w:rPr>
              <w:t>, z dnia 21 lutego 2019 r. o Agencji Badań Medycznych</w:t>
            </w:r>
            <w:r w:rsidR="00B30827" w:rsidRPr="00AC2871">
              <w:rPr>
                <w:rFonts w:ascii="Times New Roman" w:hAnsi="Times New Roman"/>
              </w:rPr>
              <w:t xml:space="preserve">, z dnia 11 września 2019 r. – Prawo zamówień publicznych, </w:t>
            </w:r>
            <w:r w:rsidR="00D673C3" w:rsidRPr="00AC2871">
              <w:rPr>
                <w:rFonts w:ascii="Times New Roman" w:hAnsi="Times New Roman"/>
              </w:rPr>
              <w:t xml:space="preserve">z dnia 10 grudnia 2020 r. o zawodzie farmaceuty, </w:t>
            </w:r>
            <w:r w:rsidR="0092412D" w:rsidRPr="00AC2871">
              <w:rPr>
                <w:rFonts w:ascii="Times New Roman" w:hAnsi="Times New Roman"/>
              </w:rPr>
              <w:t xml:space="preserve">z dnia 27 stycznia 2022 r. o dokumentach paszportowych, </w:t>
            </w:r>
            <w:r w:rsidR="004B2655" w:rsidRPr="00AC2871">
              <w:rPr>
                <w:rFonts w:ascii="Times New Roman" w:hAnsi="Times New Roman"/>
              </w:rPr>
              <w:t xml:space="preserve">z dnia 28 kwietnia 2022 r. o zasadach realizacji zadań finansowanych ze środków europejskich w perspektywie finansowej 2021-2027, </w:t>
            </w:r>
            <w:r w:rsidR="00C75860" w:rsidRPr="00AC2871">
              <w:rPr>
                <w:rFonts w:ascii="Times New Roman" w:hAnsi="Times New Roman"/>
              </w:rPr>
              <w:t xml:space="preserve">z dnia 15 września 2022 r. o medycynie laboratoryjnej, </w:t>
            </w:r>
            <w:r w:rsidR="003750DF" w:rsidRPr="00AC2871">
              <w:rPr>
                <w:rFonts w:ascii="Times New Roman" w:hAnsi="Times New Roman"/>
              </w:rPr>
              <w:t xml:space="preserve">z dnia 7 października 2022 r. o Instytucie Rozwoju Języka Polskiego im. świętego Maksymiliana Marii Kolbego, </w:t>
            </w:r>
            <w:r w:rsidR="00C35C48" w:rsidRPr="00AC2871">
              <w:rPr>
                <w:rFonts w:ascii="Times New Roman" w:hAnsi="Times New Roman"/>
              </w:rPr>
              <w:t>z dnia 1 grudnia 2022 r. o zawodzie ratownika medycznego oraz samorządzie ratowników medycznych</w:t>
            </w:r>
            <w:r w:rsidR="00C35C48" w:rsidRPr="00963504">
              <w:rPr>
                <w:rFonts w:ascii="Times New Roman" w:hAnsi="Times New Roman"/>
                <w:lang w:eastAsia="pl-PL"/>
              </w:rPr>
              <w:t>,</w:t>
            </w:r>
            <w:r w:rsidR="00A66B9D" w:rsidRPr="00963504">
              <w:rPr>
                <w:rFonts w:ascii="Times New Roman" w:hAnsi="Times New Roman"/>
                <w:lang w:eastAsia="pl-PL"/>
              </w:rPr>
              <w:t xml:space="preserve"> </w:t>
            </w:r>
            <w:r w:rsidR="00A66B9D" w:rsidRPr="00AC2871">
              <w:rPr>
                <w:rFonts w:ascii="Times New Roman" w:hAnsi="Times New Roman"/>
              </w:rPr>
              <w:t>z dnia 9 marca 2023 r. o Krajowej Sieci Onkologicznej</w:t>
            </w:r>
            <w:r w:rsidR="00E0676E" w:rsidRPr="00AC2871">
              <w:rPr>
                <w:rFonts w:ascii="Times New Roman" w:hAnsi="Times New Roman"/>
              </w:rPr>
              <w:t xml:space="preserve"> oraz </w:t>
            </w:r>
            <w:r w:rsidR="0044077B" w:rsidRPr="00AC2871">
              <w:rPr>
                <w:rFonts w:ascii="Times New Roman" w:hAnsi="Times New Roman"/>
              </w:rPr>
              <w:t>z dnia 17 sierpnia 2023 r. o niektórych zawodach medycznyc</w:t>
            </w:r>
            <w:r w:rsidR="00E0676E" w:rsidRPr="00AC2871">
              <w:rPr>
                <w:rFonts w:ascii="Times New Roman" w:hAnsi="Times New Roman"/>
              </w:rPr>
              <w:t>h</w:t>
            </w:r>
            <w:r w:rsidR="00E0676E" w:rsidRPr="00963504">
              <w:rPr>
                <w:rFonts w:ascii="Times New Roman" w:hAnsi="Times New Roman"/>
                <w:lang w:eastAsia="pl-PL"/>
              </w:rPr>
              <w:t>.</w:t>
            </w:r>
          </w:p>
          <w:p w14:paraId="66AA5FE4" w14:textId="77777777" w:rsidR="00E25568" w:rsidRDefault="008B3055" w:rsidP="00574BE8">
            <w:pPr>
              <w:spacing w:after="120" w:line="240" w:lineRule="auto"/>
              <w:jc w:val="both"/>
              <w:rPr>
                <w:rFonts w:ascii="Times New Roman" w:hAnsi="Times New Roman"/>
                <w:b/>
                <w:bCs/>
                <w:lang w:eastAsia="pl-PL"/>
              </w:rPr>
            </w:pPr>
            <w:r>
              <w:rPr>
                <w:rFonts w:ascii="Times New Roman" w:hAnsi="Times New Roman"/>
                <w:b/>
                <w:bCs/>
                <w:lang w:eastAsia="pl-PL"/>
              </w:rPr>
              <w:t>Przepisy przejściowe, dostosowujące i końcowe</w:t>
            </w:r>
          </w:p>
          <w:p w14:paraId="289671A9" w14:textId="03F75CEE" w:rsidR="008B3055" w:rsidRPr="008B3055" w:rsidRDefault="008B3055" w:rsidP="00574BE8">
            <w:pPr>
              <w:spacing w:after="120" w:line="240" w:lineRule="auto"/>
              <w:jc w:val="both"/>
              <w:rPr>
                <w:rFonts w:ascii="Times New Roman" w:hAnsi="Times New Roman"/>
                <w:lang w:eastAsia="pl-PL"/>
              </w:rPr>
            </w:pPr>
            <w:r w:rsidRPr="008B3055">
              <w:rPr>
                <w:rFonts w:ascii="Times New Roman" w:hAnsi="Times New Roman"/>
                <w:lang w:eastAsia="pl-PL"/>
              </w:rPr>
              <w:t xml:space="preserve">Każda osoba pełnoletnia będzie miała pełną zdolność do czynności prawnych od wejścia w życie przepisów ustawy </w:t>
            </w:r>
            <w:r w:rsidR="00D375FD">
              <w:rPr>
                <w:rFonts w:ascii="Times New Roman" w:hAnsi="Times New Roman"/>
                <w:lang w:eastAsia="pl-PL"/>
              </w:rPr>
              <w:br/>
            </w:r>
            <w:r w:rsidR="000F6F5A">
              <w:rPr>
                <w:rFonts w:ascii="Times New Roman" w:hAnsi="Times New Roman"/>
                <w:lang w:eastAsia="pl-PL"/>
              </w:rPr>
              <w:t>o instrumentach wspieranego podejmowania decyzji.</w:t>
            </w:r>
          </w:p>
          <w:p w14:paraId="5C4E5998" w14:textId="4A3BD445" w:rsidR="008B3055" w:rsidRPr="008B3055" w:rsidRDefault="008B3055" w:rsidP="00574BE8">
            <w:pPr>
              <w:spacing w:after="120" w:line="240" w:lineRule="auto"/>
              <w:jc w:val="both"/>
              <w:rPr>
                <w:rFonts w:ascii="Times New Roman" w:hAnsi="Times New Roman"/>
                <w:lang w:eastAsia="pl-PL"/>
              </w:rPr>
            </w:pPr>
            <w:r w:rsidRPr="008B3055">
              <w:rPr>
                <w:rFonts w:ascii="Times New Roman" w:hAnsi="Times New Roman"/>
                <w:lang w:eastAsia="pl-PL"/>
              </w:rPr>
              <w:t xml:space="preserve">Ważność czynności prawnych, dokonanych przed dniem wejścia w życie ustawy przez osoby niemające zdolności </w:t>
            </w:r>
            <w:r w:rsidR="00D375FD">
              <w:rPr>
                <w:rFonts w:ascii="Times New Roman" w:hAnsi="Times New Roman"/>
                <w:lang w:eastAsia="pl-PL"/>
              </w:rPr>
              <w:br/>
            </w:r>
            <w:r w:rsidRPr="008B3055">
              <w:rPr>
                <w:rFonts w:ascii="Times New Roman" w:hAnsi="Times New Roman"/>
                <w:lang w:eastAsia="pl-PL"/>
              </w:rPr>
              <w:t>do czynności prawnych lub w tej zdolności ograniczone, ocenia się według przepisów dotychczasowych.</w:t>
            </w:r>
          </w:p>
          <w:p w14:paraId="5B0E63A3" w14:textId="76BBA1C5" w:rsidR="00B85E23" w:rsidRDefault="00B85E23" w:rsidP="00B85E23">
            <w:pPr>
              <w:spacing w:after="120" w:line="240" w:lineRule="auto"/>
              <w:jc w:val="both"/>
              <w:rPr>
                <w:rFonts w:ascii="Times New Roman" w:hAnsi="Times New Roman"/>
                <w:lang w:eastAsia="pl-PL"/>
              </w:rPr>
            </w:pPr>
            <w:r>
              <w:rPr>
                <w:rFonts w:ascii="Times New Roman" w:hAnsi="Times New Roman"/>
                <w:lang w:eastAsia="pl-PL"/>
              </w:rPr>
              <w:t>W</w:t>
            </w:r>
            <w:r w:rsidRPr="00B85E23">
              <w:rPr>
                <w:rFonts w:ascii="Times New Roman" w:hAnsi="Times New Roman"/>
                <w:lang w:eastAsia="pl-PL"/>
              </w:rPr>
              <w:t xml:space="preserve"> dniu wejścia w życie ustawy:</w:t>
            </w:r>
            <w:r>
              <w:rPr>
                <w:rFonts w:ascii="Times New Roman" w:hAnsi="Times New Roman"/>
                <w:lang w:eastAsia="pl-PL"/>
              </w:rPr>
              <w:t xml:space="preserve"> 1</w:t>
            </w:r>
            <w:r w:rsidRPr="00B85E23">
              <w:rPr>
                <w:rFonts w:ascii="Times New Roman" w:hAnsi="Times New Roman"/>
                <w:lang w:eastAsia="pl-PL"/>
              </w:rPr>
              <w:t xml:space="preserve">) osoby ubezwłasnowolnione całkowicie stają się osobami wspieranymi i dotychczasowy opiekun prawny staje się z mocy prawa, na okres 5 lat, tymczasowym kuratorem reprezentującym do prowadzenia wszelkich spraw w imieniu osoby, dla której został ustanowiony; </w:t>
            </w:r>
            <w:r>
              <w:rPr>
                <w:rFonts w:ascii="Times New Roman" w:hAnsi="Times New Roman"/>
                <w:lang w:eastAsia="pl-PL"/>
              </w:rPr>
              <w:t xml:space="preserve">2) </w:t>
            </w:r>
            <w:r w:rsidRPr="00B85E23">
              <w:rPr>
                <w:rFonts w:ascii="Times New Roman" w:hAnsi="Times New Roman"/>
                <w:lang w:eastAsia="pl-PL"/>
              </w:rPr>
              <w:t>osoby ubezwłasnowolnione częściowo stają się osobami wspieranymi i dotychczasowy kurator dla osoby ubezwłasnowolnionej częściowo staje się z mocy prawa, na okres 5 lat, tymczasowym kuratorem reprezentującym do prowadzenia spraw określonego rodzaju upoważnionym do wyrażania zgody na czynności prawne dokonywane przez osobę, dla której został ustanowiony i w zakresie wynikającym z orzeczenia sądu o ustanowieniu kuratora dla osoby częściowo ubezwłasnowolnionej.</w:t>
            </w:r>
          </w:p>
          <w:p w14:paraId="04FBDB0C" w14:textId="1739F762" w:rsidR="00B85E23" w:rsidRPr="00B85E23" w:rsidRDefault="00B85E23" w:rsidP="00B85E23">
            <w:pPr>
              <w:spacing w:after="120" w:line="240" w:lineRule="auto"/>
              <w:jc w:val="both"/>
              <w:rPr>
                <w:rFonts w:ascii="Times New Roman" w:hAnsi="Times New Roman"/>
                <w:lang w:eastAsia="pl-PL"/>
              </w:rPr>
            </w:pPr>
            <w:r w:rsidRPr="00B85E23">
              <w:rPr>
                <w:rFonts w:ascii="Times New Roman" w:hAnsi="Times New Roman"/>
                <w:lang w:eastAsia="pl-PL"/>
              </w:rPr>
              <w:t xml:space="preserve">Postępowania o ubezwłasnowolnienie, zmianę lub uchylenie ubezwłasnowolnienia, będące w toku w dniu wejścia w życie ustawy </w:t>
            </w:r>
            <w:r>
              <w:rPr>
                <w:rFonts w:ascii="Times New Roman" w:hAnsi="Times New Roman"/>
                <w:lang w:eastAsia="pl-PL"/>
              </w:rPr>
              <w:t>będą po</w:t>
            </w:r>
            <w:r w:rsidR="000C19F5">
              <w:rPr>
                <w:rFonts w:ascii="Times New Roman" w:hAnsi="Times New Roman"/>
                <w:lang w:eastAsia="pl-PL"/>
              </w:rPr>
              <w:t>d</w:t>
            </w:r>
            <w:r>
              <w:rPr>
                <w:rFonts w:ascii="Times New Roman" w:hAnsi="Times New Roman"/>
                <w:lang w:eastAsia="pl-PL"/>
              </w:rPr>
              <w:t>legać</w:t>
            </w:r>
            <w:r w:rsidRPr="00B85E23">
              <w:rPr>
                <w:rFonts w:ascii="Times New Roman" w:hAnsi="Times New Roman"/>
                <w:lang w:eastAsia="pl-PL"/>
              </w:rPr>
              <w:t xml:space="preserve"> rozpoznaniu jako sprawy o ustanowienie, zmianę, uchylenie kuratora reprezentującego</w:t>
            </w:r>
            <w:r>
              <w:rPr>
                <w:rFonts w:ascii="Times New Roman" w:hAnsi="Times New Roman"/>
                <w:lang w:eastAsia="pl-PL"/>
              </w:rPr>
              <w:t xml:space="preserve">, przy czym </w:t>
            </w:r>
            <w:r w:rsidR="0098633C">
              <w:rPr>
                <w:rFonts w:ascii="Times New Roman" w:hAnsi="Times New Roman"/>
                <w:lang w:eastAsia="pl-PL"/>
              </w:rPr>
              <w:t>s</w:t>
            </w:r>
            <w:r w:rsidRPr="00B85E23">
              <w:rPr>
                <w:rFonts w:ascii="Times New Roman" w:hAnsi="Times New Roman"/>
                <w:lang w:eastAsia="pl-PL"/>
              </w:rPr>
              <w:t xml:space="preserve">ąd pierwszej instancji, przed którym toczy się postępowanie </w:t>
            </w:r>
            <w:r>
              <w:rPr>
                <w:rFonts w:ascii="Times New Roman" w:hAnsi="Times New Roman"/>
                <w:lang w:eastAsia="pl-PL"/>
              </w:rPr>
              <w:t>zobowiązany będzie do przesłania</w:t>
            </w:r>
            <w:r w:rsidRPr="00B85E23">
              <w:rPr>
                <w:rFonts w:ascii="Times New Roman" w:hAnsi="Times New Roman"/>
                <w:lang w:eastAsia="pl-PL"/>
              </w:rPr>
              <w:t xml:space="preserve"> akt sądowi właściwemu, który niezwłocznie wszcz</w:t>
            </w:r>
            <w:r>
              <w:rPr>
                <w:rFonts w:ascii="Times New Roman" w:hAnsi="Times New Roman"/>
                <w:lang w:eastAsia="pl-PL"/>
              </w:rPr>
              <w:t>nie</w:t>
            </w:r>
            <w:r w:rsidRPr="00B85E23">
              <w:rPr>
                <w:rFonts w:ascii="Times New Roman" w:hAnsi="Times New Roman"/>
                <w:lang w:eastAsia="pl-PL"/>
              </w:rPr>
              <w:t xml:space="preserve"> z urzędu odpowiednie postępowanie.   </w:t>
            </w:r>
          </w:p>
          <w:p w14:paraId="5E3F0CFA" w14:textId="76755668" w:rsidR="00B85E23" w:rsidRPr="008B3055" w:rsidRDefault="00B85E23" w:rsidP="00B85E23">
            <w:pPr>
              <w:spacing w:after="120" w:line="240" w:lineRule="auto"/>
              <w:jc w:val="both"/>
              <w:rPr>
                <w:rFonts w:ascii="Times New Roman" w:hAnsi="Times New Roman"/>
                <w:lang w:eastAsia="pl-PL"/>
              </w:rPr>
            </w:pPr>
            <w:r>
              <w:rPr>
                <w:rFonts w:ascii="Times New Roman" w:hAnsi="Times New Roman"/>
                <w:lang w:eastAsia="pl-PL"/>
              </w:rPr>
              <w:t>Natomiast p</w:t>
            </w:r>
            <w:r w:rsidRPr="00B85E23">
              <w:rPr>
                <w:rFonts w:ascii="Times New Roman" w:hAnsi="Times New Roman"/>
                <w:lang w:eastAsia="pl-PL"/>
              </w:rPr>
              <w:t xml:space="preserve">ostępowania, o których mowa </w:t>
            </w:r>
            <w:r>
              <w:rPr>
                <w:rFonts w:ascii="Times New Roman" w:hAnsi="Times New Roman"/>
                <w:lang w:eastAsia="pl-PL"/>
              </w:rPr>
              <w:t>powyżej</w:t>
            </w:r>
            <w:r w:rsidRPr="00B85E23">
              <w:rPr>
                <w:rFonts w:ascii="Times New Roman" w:hAnsi="Times New Roman"/>
                <w:lang w:eastAsia="pl-PL"/>
              </w:rPr>
              <w:t xml:space="preserve"> będące w toku przed sądem drugiej instancji w dniu wejścia w życie ustawy podleg</w:t>
            </w:r>
            <w:r>
              <w:rPr>
                <w:rFonts w:ascii="Times New Roman" w:hAnsi="Times New Roman"/>
                <w:lang w:eastAsia="pl-PL"/>
              </w:rPr>
              <w:t>ać będą</w:t>
            </w:r>
            <w:r w:rsidRPr="00B85E23">
              <w:rPr>
                <w:rFonts w:ascii="Times New Roman" w:hAnsi="Times New Roman"/>
                <w:lang w:eastAsia="pl-PL"/>
              </w:rPr>
              <w:t xml:space="preserve"> rozpoznaniu przez sąd drugiej instancji dotychczas właściwy. </w:t>
            </w:r>
            <w:r>
              <w:rPr>
                <w:rFonts w:ascii="Times New Roman" w:hAnsi="Times New Roman"/>
                <w:lang w:eastAsia="pl-PL"/>
              </w:rPr>
              <w:t xml:space="preserve"> </w:t>
            </w:r>
            <w:r w:rsidRPr="00B85E23">
              <w:rPr>
                <w:rFonts w:ascii="Times New Roman" w:hAnsi="Times New Roman"/>
                <w:lang w:eastAsia="pl-PL"/>
              </w:rPr>
              <w:t xml:space="preserve">Rozpoznając apelację od postanowienia sądu okręgowego w przedmiocie ubezwłasnowolnienia, zmiany lub uchylenia ubezwłasnowolnienia wydanego przed dniem wejścia w życie niniejszej ustawy, sąd apelacyjny </w:t>
            </w:r>
            <w:r>
              <w:rPr>
                <w:rFonts w:ascii="Times New Roman" w:hAnsi="Times New Roman"/>
                <w:lang w:eastAsia="pl-PL"/>
              </w:rPr>
              <w:t>będzie mógł</w:t>
            </w:r>
            <w:r w:rsidRPr="00B85E23">
              <w:rPr>
                <w:rFonts w:ascii="Times New Roman" w:hAnsi="Times New Roman"/>
                <w:lang w:eastAsia="pl-PL"/>
              </w:rPr>
              <w:t xml:space="preserve"> zmienić zaskarżone postanowienie i ustanowić kuratora reprezentującego według przepisów niniejszej ustawy albo uchylić zaskarżone postanowienie i przekazać sprawę do rozpoznania sądowi właściwemu według niniejszej ustawy. </w:t>
            </w:r>
            <w:r>
              <w:rPr>
                <w:rFonts w:ascii="Times New Roman" w:hAnsi="Times New Roman"/>
                <w:lang w:eastAsia="pl-PL"/>
              </w:rPr>
              <w:t xml:space="preserve">Odnośnie do postępowań </w:t>
            </w:r>
            <w:r w:rsidRPr="00B85E23">
              <w:rPr>
                <w:rFonts w:ascii="Times New Roman" w:hAnsi="Times New Roman"/>
                <w:lang w:eastAsia="pl-PL"/>
              </w:rPr>
              <w:t xml:space="preserve">o ustanowienie, zmianę, zwolnienie opiekuna prawnego oraz o ustanowienie, zmianę lub zwolnienie kuratora dla osoby </w:t>
            </w:r>
            <w:r w:rsidRPr="00B85E23">
              <w:rPr>
                <w:rFonts w:ascii="Times New Roman" w:hAnsi="Times New Roman"/>
                <w:lang w:eastAsia="pl-PL"/>
              </w:rPr>
              <w:lastRenderedPageBreak/>
              <w:t>ubezwłasnowolnionej częściowo będą</w:t>
            </w:r>
            <w:r>
              <w:rPr>
                <w:rFonts w:ascii="Times New Roman" w:hAnsi="Times New Roman"/>
                <w:lang w:eastAsia="pl-PL"/>
              </w:rPr>
              <w:t>cych</w:t>
            </w:r>
            <w:r w:rsidRPr="00B85E23">
              <w:rPr>
                <w:rFonts w:ascii="Times New Roman" w:hAnsi="Times New Roman"/>
                <w:lang w:eastAsia="pl-PL"/>
              </w:rPr>
              <w:t xml:space="preserve"> w toku przed sądem pierwszej instancji w dniu wejścia w życie ustawy</w:t>
            </w:r>
            <w:r>
              <w:rPr>
                <w:rFonts w:ascii="Times New Roman" w:hAnsi="Times New Roman"/>
                <w:lang w:eastAsia="pl-PL"/>
              </w:rPr>
              <w:t xml:space="preserve">, </w:t>
            </w:r>
            <w:r w:rsidRPr="00B85E23">
              <w:rPr>
                <w:rFonts w:ascii="Times New Roman" w:hAnsi="Times New Roman"/>
                <w:lang w:eastAsia="pl-PL"/>
              </w:rPr>
              <w:t xml:space="preserve"> podlega</w:t>
            </w:r>
            <w:r>
              <w:rPr>
                <w:rFonts w:ascii="Times New Roman" w:hAnsi="Times New Roman"/>
                <w:lang w:eastAsia="pl-PL"/>
              </w:rPr>
              <w:t>ć będą one</w:t>
            </w:r>
            <w:r w:rsidRPr="00B85E23">
              <w:rPr>
                <w:rFonts w:ascii="Times New Roman" w:hAnsi="Times New Roman"/>
                <w:lang w:eastAsia="pl-PL"/>
              </w:rPr>
              <w:t xml:space="preserve"> rozpoznaniu jako sprawy o ustanowienie, zmianę, zwolnienie kuratora reprezentującego.  Rozpoznając apelację od wydanego przed dniem wejścia w </w:t>
            </w:r>
            <w:r>
              <w:rPr>
                <w:rFonts w:ascii="Times New Roman" w:hAnsi="Times New Roman"/>
                <w:lang w:eastAsia="pl-PL"/>
              </w:rPr>
              <w:t>życie projektowanej</w:t>
            </w:r>
            <w:r w:rsidRPr="00B85E23">
              <w:rPr>
                <w:rFonts w:ascii="Times New Roman" w:hAnsi="Times New Roman"/>
                <w:lang w:eastAsia="pl-PL"/>
              </w:rPr>
              <w:t xml:space="preserve"> ustawy postanowienia w przedmiocie ustanowienia, zmiany, zwolnienia opiekuna prawnego oraz w przedmiocie ustanowienia, zmiany lub zwolnienia kuratora dla osoby ubezwłasnowolnionej całkowicie lub częściowo, sąd zmieniając zaskarżone orzeczenie ustanowi kuratora reprezentującego albo uchylając zaskarżone orzeczenie przeka</w:t>
            </w:r>
            <w:r>
              <w:rPr>
                <w:rFonts w:ascii="Times New Roman" w:hAnsi="Times New Roman"/>
                <w:lang w:eastAsia="pl-PL"/>
              </w:rPr>
              <w:t>że</w:t>
            </w:r>
            <w:r w:rsidRPr="00B85E23">
              <w:rPr>
                <w:rFonts w:ascii="Times New Roman" w:hAnsi="Times New Roman"/>
                <w:lang w:eastAsia="pl-PL"/>
              </w:rPr>
              <w:t xml:space="preserve"> sprawę do rozpoznania sądowi właściwemu.</w:t>
            </w:r>
          </w:p>
          <w:p w14:paraId="2BC7DF8A" w14:textId="295D4939" w:rsidR="008B3055" w:rsidRDefault="008B3055" w:rsidP="008B3055">
            <w:pPr>
              <w:spacing w:after="120" w:line="240" w:lineRule="auto"/>
              <w:jc w:val="both"/>
              <w:rPr>
                <w:rFonts w:ascii="Times New Roman" w:hAnsi="Times New Roman"/>
                <w:lang w:eastAsia="pl-PL"/>
              </w:rPr>
            </w:pPr>
            <w:r w:rsidRPr="008B3055">
              <w:rPr>
                <w:rFonts w:ascii="Times New Roman" w:hAnsi="Times New Roman"/>
                <w:lang w:eastAsia="pl-PL"/>
              </w:rPr>
              <w:t>W sprawach, w których prawomocnie orzeczono o ubezwłasnowolnieniu, lecz nie wszczęto postępowania o ustanowienie opiekuna prawnego lub kuratora dla osoby ubezwłasnowolnionej częściowo, sąd pierwszej instancji zawiadomi właściwy sąd o konieczności wszczęcia z urzędu sprawy o ustanow</w:t>
            </w:r>
            <w:r w:rsidR="000C19F5">
              <w:rPr>
                <w:rFonts w:ascii="Times New Roman" w:hAnsi="Times New Roman"/>
                <w:lang w:eastAsia="pl-PL"/>
              </w:rPr>
              <w:t>i</w:t>
            </w:r>
            <w:r w:rsidRPr="008B3055">
              <w:rPr>
                <w:rFonts w:ascii="Times New Roman" w:hAnsi="Times New Roman"/>
                <w:lang w:eastAsia="pl-PL"/>
              </w:rPr>
              <w:t>enie kuratora reprezentującego. Jeżeli tymczasowy kurator reprezentujący nie złoży wniosku sąd powinien wszcząć postępowania w tym zakresie z urzędu, na rok przed upływem pięcioletniego okresu, od dnia wejścia w życie ustawy.</w:t>
            </w:r>
          </w:p>
          <w:p w14:paraId="0BEA0021" w14:textId="533EA941" w:rsidR="00E8305C" w:rsidRPr="008B3055" w:rsidRDefault="00E8305C" w:rsidP="008B3055">
            <w:pPr>
              <w:spacing w:after="120" w:line="240" w:lineRule="auto"/>
              <w:jc w:val="both"/>
              <w:rPr>
                <w:rFonts w:ascii="Times New Roman" w:hAnsi="Times New Roman"/>
                <w:lang w:eastAsia="pl-PL"/>
              </w:rPr>
            </w:pPr>
            <w:r>
              <w:rPr>
                <w:rFonts w:ascii="Times New Roman" w:hAnsi="Times New Roman"/>
                <w:lang w:eastAsia="pl-PL"/>
              </w:rPr>
              <w:t xml:space="preserve">Uregulowano także kwestię postępowania za skargami kasacyjnymi od zapadłych w przedmiocie ubezwłasnowolnienia orzeczeń. </w:t>
            </w:r>
            <w:r w:rsidRPr="00E8305C">
              <w:rPr>
                <w:rFonts w:ascii="Times New Roman" w:hAnsi="Times New Roman"/>
                <w:lang w:eastAsia="pl-PL"/>
              </w:rPr>
              <w:t xml:space="preserve">Sąd Najwyższy </w:t>
            </w:r>
            <w:r w:rsidR="00E845E4" w:rsidRPr="00E845E4">
              <w:rPr>
                <w:rFonts w:ascii="Times New Roman" w:hAnsi="Times New Roman"/>
                <w:lang w:eastAsia="pl-PL"/>
              </w:rPr>
              <w:t>rozpoznając</w:t>
            </w:r>
            <w:r w:rsidRPr="00E8305C">
              <w:rPr>
                <w:rFonts w:ascii="Times New Roman" w:hAnsi="Times New Roman"/>
                <w:lang w:eastAsia="pl-PL"/>
              </w:rPr>
              <w:t xml:space="preserve"> skargę kasacyjną wniesioną od prawomocnego postanowienia w przedmiocie ubezwłasnowolnienia wydanego przed dniem wejścia w życie ustawy</w:t>
            </w:r>
            <w:r w:rsidR="00E845E4" w:rsidRPr="00E845E4">
              <w:rPr>
                <w:rFonts w:ascii="Times New Roman" w:hAnsi="Times New Roman"/>
                <w:lang w:eastAsia="pl-PL"/>
              </w:rPr>
              <w:t xml:space="preserve"> bada z urzędu, czy</w:t>
            </w:r>
            <w:r w:rsidRPr="00E8305C">
              <w:rPr>
                <w:rFonts w:ascii="Times New Roman" w:hAnsi="Times New Roman"/>
                <w:lang w:eastAsia="pl-PL"/>
              </w:rPr>
              <w:t xml:space="preserve"> zaskarżone postanowienie odpowiada przepisom </w:t>
            </w:r>
            <w:r w:rsidR="00E845E4" w:rsidRPr="00E845E4">
              <w:rPr>
                <w:rFonts w:ascii="Times New Roman" w:hAnsi="Times New Roman"/>
                <w:lang w:eastAsia="pl-PL"/>
              </w:rPr>
              <w:t>niniejszej</w:t>
            </w:r>
            <w:r w:rsidRPr="00E8305C">
              <w:rPr>
                <w:rFonts w:ascii="Times New Roman" w:hAnsi="Times New Roman"/>
                <w:lang w:eastAsia="pl-PL"/>
              </w:rPr>
              <w:t xml:space="preserve"> ustawy</w:t>
            </w:r>
            <w:r w:rsidR="00E845E4" w:rsidRPr="00E845E4">
              <w:rPr>
                <w:rFonts w:ascii="Times New Roman" w:hAnsi="Times New Roman"/>
                <w:lang w:eastAsia="pl-PL"/>
              </w:rPr>
              <w:t>. W</w:t>
            </w:r>
            <w:r w:rsidRPr="00E8305C">
              <w:rPr>
                <w:rFonts w:ascii="Times New Roman" w:hAnsi="Times New Roman"/>
                <w:lang w:eastAsia="pl-PL"/>
              </w:rPr>
              <w:t xml:space="preserve"> razie </w:t>
            </w:r>
            <w:r w:rsidR="00E845E4" w:rsidRPr="00E845E4">
              <w:rPr>
                <w:rFonts w:ascii="Times New Roman" w:hAnsi="Times New Roman"/>
                <w:lang w:eastAsia="pl-PL"/>
              </w:rPr>
              <w:t xml:space="preserve"> uwzględnienia skargi uchyla</w:t>
            </w:r>
            <w:r w:rsidRPr="00E8305C">
              <w:rPr>
                <w:rFonts w:ascii="Times New Roman" w:hAnsi="Times New Roman"/>
                <w:lang w:eastAsia="pl-PL"/>
              </w:rPr>
              <w:t xml:space="preserve"> zaskarżone postanowienie oraz postanowienie sądu pierwszej instancji i sprawę </w:t>
            </w:r>
            <w:r w:rsidR="00E845E4" w:rsidRPr="00E845E4">
              <w:rPr>
                <w:rFonts w:ascii="Times New Roman" w:hAnsi="Times New Roman"/>
                <w:lang w:eastAsia="pl-PL"/>
              </w:rPr>
              <w:t>przekazuje</w:t>
            </w:r>
            <w:r w:rsidRPr="00E8305C">
              <w:rPr>
                <w:rFonts w:ascii="Times New Roman" w:hAnsi="Times New Roman"/>
                <w:lang w:eastAsia="pl-PL"/>
              </w:rPr>
              <w:t xml:space="preserve"> do rozpoznania sądowi właściwemu według </w:t>
            </w:r>
            <w:r w:rsidR="00E845E4" w:rsidRPr="00E845E4">
              <w:rPr>
                <w:rFonts w:ascii="Times New Roman" w:hAnsi="Times New Roman"/>
                <w:lang w:eastAsia="pl-PL"/>
              </w:rPr>
              <w:t>niniejszej</w:t>
            </w:r>
            <w:r w:rsidRPr="00E8305C">
              <w:rPr>
                <w:rFonts w:ascii="Times New Roman" w:hAnsi="Times New Roman"/>
                <w:lang w:eastAsia="pl-PL"/>
              </w:rPr>
              <w:t xml:space="preserve"> ustawy. </w:t>
            </w:r>
            <w:r w:rsidR="00E845E4" w:rsidRPr="00E845E4">
              <w:rPr>
                <w:rFonts w:ascii="Times New Roman" w:hAnsi="Times New Roman"/>
                <w:lang w:eastAsia="pl-PL"/>
              </w:rPr>
              <w:t>Sąd ten rozpoznaje sprawę według przepisów niniejszej ustawy.</w:t>
            </w:r>
          </w:p>
          <w:p w14:paraId="690FCEC7" w14:textId="7C03F52B" w:rsidR="008B3055" w:rsidRPr="008B3055" w:rsidRDefault="00E8305C" w:rsidP="00E8305C">
            <w:pPr>
              <w:spacing w:after="120" w:line="240" w:lineRule="auto"/>
              <w:jc w:val="both"/>
              <w:rPr>
                <w:rFonts w:ascii="Times New Roman" w:hAnsi="Times New Roman"/>
                <w:lang w:eastAsia="pl-PL"/>
              </w:rPr>
            </w:pPr>
            <w:r w:rsidRPr="00E8305C">
              <w:rPr>
                <w:rFonts w:ascii="Times New Roman" w:hAnsi="Times New Roman"/>
                <w:lang w:eastAsia="pl-PL"/>
              </w:rPr>
              <w:t xml:space="preserve">W okresie pięciu lat od dnia wejścia w życie ustawy, sąd na wniosek tymczasowego kuratora reprezentującego </w:t>
            </w:r>
            <w:r w:rsidR="000E4174">
              <w:rPr>
                <w:rFonts w:ascii="Times New Roman" w:hAnsi="Times New Roman"/>
                <w:lang w:eastAsia="pl-PL"/>
              </w:rPr>
              <w:t xml:space="preserve"> wszczyna</w:t>
            </w:r>
            <w:r w:rsidRPr="00E8305C">
              <w:rPr>
                <w:rFonts w:ascii="Times New Roman" w:hAnsi="Times New Roman"/>
                <w:lang w:eastAsia="pl-PL"/>
              </w:rPr>
              <w:t xml:space="preserve"> postępowanie o ustanowienie kuratora reprezentującego. Jeżeli tymczasowy kurator reprezentujący nie złożył wniosku, na rok przed upływem pięcioletniego okresu, od dnia wejścia w życie ustawy, sąd wszcz</w:t>
            </w:r>
            <w:r>
              <w:rPr>
                <w:rFonts w:ascii="Times New Roman" w:hAnsi="Times New Roman"/>
                <w:lang w:eastAsia="pl-PL"/>
              </w:rPr>
              <w:t>nie</w:t>
            </w:r>
            <w:r w:rsidRPr="00E8305C">
              <w:rPr>
                <w:rFonts w:ascii="Times New Roman" w:hAnsi="Times New Roman"/>
                <w:lang w:eastAsia="pl-PL"/>
              </w:rPr>
              <w:t xml:space="preserve"> z urzędu postępowanie w przedmiocie ustanowienia kuratora reprezentującego.</w:t>
            </w:r>
          </w:p>
          <w:p w14:paraId="3796FC56" w14:textId="0A6BC3B6" w:rsidR="008B3055" w:rsidRPr="008B3055" w:rsidRDefault="00E8305C" w:rsidP="008B3055">
            <w:pPr>
              <w:spacing w:after="120" w:line="240" w:lineRule="auto"/>
              <w:jc w:val="both"/>
              <w:rPr>
                <w:rFonts w:ascii="Times New Roman" w:hAnsi="Times New Roman"/>
                <w:lang w:eastAsia="pl-PL"/>
              </w:rPr>
            </w:pPr>
            <w:r>
              <w:rPr>
                <w:rFonts w:ascii="Times New Roman" w:hAnsi="Times New Roman"/>
                <w:lang w:eastAsia="pl-PL"/>
              </w:rPr>
              <w:t xml:space="preserve">Ponadto ustawa zawiera </w:t>
            </w:r>
            <w:r w:rsidR="00D86E93">
              <w:rPr>
                <w:rFonts w:ascii="Times New Roman" w:hAnsi="Times New Roman"/>
                <w:lang w:eastAsia="pl-PL"/>
              </w:rPr>
              <w:t>przepis p</w:t>
            </w:r>
            <w:r w:rsidR="00D86E93" w:rsidRPr="00D86E93">
              <w:rPr>
                <w:rFonts w:ascii="Times New Roman" w:hAnsi="Times New Roman"/>
                <w:lang w:eastAsia="pl-PL"/>
              </w:rPr>
              <w:t>rzesądza</w:t>
            </w:r>
            <w:r w:rsidR="00D86E93">
              <w:rPr>
                <w:rFonts w:ascii="Times New Roman" w:hAnsi="Times New Roman"/>
                <w:lang w:eastAsia="pl-PL"/>
              </w:rPr>
              <w:t>jący</w:t>
            </w:r>
            <w:r w:rsidR="00D86E93" w:rsidRPr="00D86E93">
              <w:rPr>
                <w:rFonts w:ascii="Times New Roman" w:hAnsi="Times New Roman"/>
                <w:lang w:eastAsia="pl-PL"/>
              </w:rPr>
              <w:t xml:space="preserve"> o rozumieniu dotychczas funkcjonujących w aktach prawnych pojęć, które na skutek reformy wymagają przedefiniowania</w:t>
            </w:r>
            <w:r w:rsidR="008B3055" w:rsidRPr="008B3055">
              <w:rPr>
                <w:rFonts w:ascii="Times New Roman" w:hAnsi="Times New Roman"/>
                <w:lang w:eastAsia="pl-PL"/>
              </w:rPr>
              <w:t>.</w:t>
            </w:r>
          </w:p>
        </w:tc>
      </w:tr>
      <w:tr w:rsidR="006A701A" w:rsidRPr="008B4FE6" w14:paraId="74364589" w14:textId="77777777" w:rsidTr="21A7808D">
        <w:trPr>
          <w:trHeight w:val="307"/>
        </w:trPr>
        <w:tc>
          <w:tcPr>
            <w:tcW w:w="10908" w:type="dxa"/>
            <w:gridSpan w:val="27"/>
            <w:shd w:val="clear" w:color="auto" w:fill="99CCFF"/>
            <w:vAlign w:val="center"/>
          </w:tcPr>
          <w:p w14:paraId="63F61FFE" w14:textId="77777777" w:rsidR="006A701A" w:rsidRPr="008B4FE6" w:rsidRDefault="009E3C4B" w:rsidP="007D2192">
            <w:pPr>
              <w:numPr>
                <w:ilvl w:val="0"/>
                <w:numId w:val="3"/>
              </w:numPr>
              <w:spacing w:before="60" w:after="60" w:line="240" w:lineRule="auto"/>
              <w:ind w:left="318" w:hanging="284"/>
              <w:jc w:val="both"/>
              <w:rPr>
                <w:rFonts w:ascii="Times New Roman" w:hAnsi="Times New Roman"/>
                <w:b/>
                <w:color w:val="000000"/>
              </w:rPr>
            </w:pPr>
            <w:r>
              <w:rPr>
                <w:rFonts w:ascii="Times New Roman" w:hAnsi="Times New Roman"/>
                <w:b/>
                <w:spacing w:val="-2"/>
              </w:rPr>
              <w:lastRenderedPageBreak/>
              <w:t>Jak problem został rozwiązany</w:t>
            </w:r>
            <w:r w:rsidRPr="001812C7">
              <w:rPr>
                <w:rFonts w:ascii="Times New Roman" w:hAnsi="Times New Roman"/>
                <w:b/>
                <w:spacing w:val="-2"/>
              </w:rPr>
              <w:t xml:space="preserve"> w innych krajach, w szczególności krajach członkowskich OECD/UE</w:t>
            </w:r>
            <w:r w:rsidR="006A701A" w:rsidRPr="008B4FE6">
              <w:rPr>
                <w:rFonts w:ascii="Times New Roman" w:hAnsi="Times New Roman"/>
                <w:b/>
                <w:color w:val="000000"/>
              </w:rPr>
              <w:t>?</w:t>
            </w:r>
            <w:r w:rsidR="006A701A" w:rsidRPr="008B4FE6">
              <w:rPr>
                <w:rFonts w:ascii="Times New Roman" w:hAnsi="Times New Roman"/>
                <w:i/>
                <w:color w:val="000000"/>
              </w:rPr>
              <w:t xml:space="preserve"> </w:t>
            </w:r>
          </w:p>
        </w:tc>
      </w:tr>
      <w:tr w:rsidR="006A701A" w:rsidRPr="008B4FE6" w14:paraId="3AFA3A00" w14:textId="77777777" w:rsidTr="21A7808D">
        <w:trPr>
          <w:trHeight w:val="142"/>
        </w:trPr>
        <w:tc>
          <w:tcPr>
            <w:tcW w:w="10908" w:type="dxa"/>
            <w:gridSpan w:val="27"/>
            <w:shd w:val="clear" w:color="auto" w:fill="auto"/>
          </w:tcPr>
          <w:p w14:paraId="5EA8D782" w14:textId="77777777" w:rsidR="00F839D9" w:rsidRPr="00F839D9" w:rsidRDefault="00F839D9" w:rsidP="00F839D9">
            <w:pPr>
              <w:spacing w:line="240" w:lineRule="auto"/>
              <w:jc w:val="both"/>
              <w:rPr>
                <w:rFonts w:ascii="Times New Roman" w:hAnsi="Times New Roman"/>
                <w:b/>
                <w:bCs/>
                <w:color w:val="000000"/>
                <w:spacing w:val="-2"/>
              </w:rPr>
            </w:pPr>
            <w:r w:rsidRPr="00F839D9">
              <w:rPr>
                <w:rFonts w:ascii="Times New Roman" w:hAnsi="Times New Roman"/>
                <w:b/>
                <w:bCs/>
                <w:color w:val="000000"/>
                <w:spacing w:val="-2"/>
              </w:rPr>
              <w:t>Irlandia</w:t>
            </w:r>
            <w:r w:rsidRPr="00F839D9">
              <w:rPr>
                <w:rFonts w:ascii="Times New Roman" w:hAnsi="Times New Roman"/>
                <w:b/>
                <w:bCs/>
                <w:color w:val="000000"/>
                <w:spacing w:val="-2"/>
                <w:vertAlign w:val="superscript"/>
              </w:rPr>
              <w:footnoteReference w:id="6"/>
            </w:r>
          </w:p>
          <w:p w14:paraId="0E607A7C"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Model oceny zdolności prawnej w prawie irlandzkim</w:t>
            </w:r>
          </w:p>
          <w:p w14:paraId="26479BE0"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Obowiązująca od października 2016 r. ustawa o wspomaganym podejmowaniu decyzji, Assisted Decision Making (Capacity) Act 2015 (dalej: ADMCA), zmieniła dotychczasowy model oceny zdolności prawnej w prawie irlandzkim. Ustawa uchyliła obowiązujące wcześniej przepisy dotyczące zdolności zawarte w ustawie Lunacy Regulations (Ireland) Act 1871, która opierała ocenę zdolności prawnej na modelu statusowym (lub diagnostycznym) utożsamiającym pewne rodzaje niepełnosprawności lub upośledzeń z utratą zdolności do czynności prawnych i stąd będącym przedmiotem krytyki ze względu na swój patriarchiczny charakter oraz tendencję do dyskryminacji.</w:t>
            </w:r>
          </w:p>
          <w:p w14:paraId="24339607" w14:textId="4D63BDF4"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Punktem wyjścia przyjętym w ustawie z 2015 r. jest domniemanie zdolności decyzyjnej. Celem ustawy jest dążenie do</w:t>
            </w:r>
            <w:r w:rsidR="009A2F9E">
              <w:rPr>
                <w:rFonts w:ascii="Times New Roman" w:hAnsi="Times New Roman"/>
                <w:color w:val="000000"/>
                <w:spacing w:val="-2"/>
              </w:rPr>
              <w:t> </w:t>
            </w:r>
            <w:r w:rsidRPr="00F839D9">
              <w:rPr>
                <w:rFonts w:ascii="Times New Roman" w:hAnsi="Times New Roman"/>
                <w:color w:val="000000"/>
                <w:spacing w:val="-2"/>
              </w:rPr>
              <w:t xml:space="preserve">maksymalizacji praw wszystkich osób pełnoletnich, niezależnie od wieku, stopnia niepełnosprawności czy postawionej diagnozy. W konsekwencji decyzje dotyczące spraw prywatnych, majątku, jak i innych kategorii spraw mają być podejmowane przez osoby niepełnosprawne osobiście, a w razie potrzeby wsparte pomocniczymi środkami ochrony prawnej. Przepisy ustawy mają zastosowanie do decyzji o charakterze zdrowotnym i społecznym, w zakresie opieki w szpitalach, domach opieki </w:t>
            </w:r>
            <w:r w:rsidR="009A2F9E">
              <w:rPr>
                <w:rFonts w:ascii="Times New Roman" w:hAnsi="Times New Roman"/>
                <w:color w:val="000000"/>
                <w:spacing w:val="-2"/>
              </w:rPr>
              <w:t>i </w:t>
            </w:r>
            <w:r w:rsidRPr="00F839D9">
              <w:rPr>
                <w:rFonts w:ascii="Times New Roman" w:hAnsi="Times New Roman"/>
                <w:color w:val="000000"/>
                <w:spacing w:val="-2"/>
              </w:rPr>
              <w:t>środowiskach społecznych. Ponadto ustawa obejmuje swoim zakresem decyzje o większej wadze i bardziej złożonym charakterze: dotyczące zarządzania finansami, wyboru miejsca zamieszkania czy zgody na hospitalizację i leczenie.</w:t>
            </w:r>
          </w:p>
          <w:p w14:paraId="6A0F401D"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Środki związane z korzystaniem ze zdolności prawnej</w:t>
            </w:r>
          </w:p>
          <w:p w14:paraId="661B93DD"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 xml:space="preserve">W przypadku osób, których zdolność decyzyjna jest ograniczona, ustawa ADMCA określa ramy ustaleń dotyczących wspomagania decyzji, z różnymi poziomami wsparcia ze strony osób trzecich. Celem modelu wspomaganego podejmowania decyzji jest, aby osoby niepełnosprawne miały dostęp do pomocy w podejmowaniu decyzji i, w konsekwencji, mogły funkcjonować na równych zasadach z pozostałymi członkami społeczeństwa. Ustawa wymienia trzy podstawowe instytucje wspomaganego podejmowania decyzji: </w:t>
            </w:r>
          </w:p>
          <w:p w14:paraId="4B0484BD" w14:textId="77777777" w:rsidR="00F839D9" w:rsidRPr="00F839D9" w:rsidRDefault="00F839D9" w:rsidP="00F839D9">
            <w:pPr>
              <w:numPr>
                <w:ilvl w:val="0"/>
                <w:numId w:val="24"/>
              </w:numPr>
              <w:spacing w:line="240" w:lineRule="auto"/>
              <w:ind w:left="357" w:hanging="357"/>
              <w:jc w:val="both"/>
              <w:rPr>
                <w:rFonts w:ascii="Times New Roman" w:hAnsi="Times New Roman"/>
                <w:color w:val="000000"/>
                <w:spacing w:val="-2"/>
              </w:rPr>
            </w:pPr>
            <w:r w:rsidRPr="00F839D9">
              <w:rPr>
                <w:rFonts w:ascii="Times New Roman" w:hAnsi="Times New Roman"/>
                <w:color w:val="000000"/>
                <w:spacing w:val="-2"/>
              </w:rPr>
              <w:t>asystenta podejmowania decyzji</w:t>
            </w:r>
          </w:p>
          <w:p w14:paraId="07651F61" w14:textId="3A84A8E8" w:rsidR="00F839D9" w:rsidRPr="00F839D9" w:rsidRDefault="009A2F9E" w:rsidP="00F839D9">
            <w:pPr>
              <w:spacing w:after="120" w:line="240" w:lineRule="auto"/>
              <w:ind w:left="351"/>
              <w:jc w:val="both"/>
              <w:rPr>
                <w:rFonts w:ascii="Times New Roman" w:hAnsi="Times New Roman"/>
                <w:color w:val="000000"/>
                <w:spacing w:val="-2"/>
              </w:rPr>
            </w:pPr>
            <w:r>
              <w:rPr>
                <w:rFonts w:ascii="Times New Roman" w:hAnsi="Times New Roman"/>
                <w:color w:val="000000"/>
                <w:spacing w:val="-2"/>
              </w:rPr>
              <w:t>O</w:t>
            </w:r>
            <w:r w:rsidR="00F839D9" w:rsidRPr="00F839D9">
              <w:rPr>
                <w:rFonts w:ascii="Times New Roman" w:hAnsi="Times New Roman"/>
                <w:color w:val="000000"/>
                <w:spacing w:val="-2"/>
              </w:rPr>
              <w:t>soba dorosła, która dostrzega, że jej zdolność decyzyjna jest lub może wkrótce stać się ograniczona, może wyznaczyć asystenta decyzyjnego – zazwyczaj członka rodziny lub opiekuna – na mocy umowy o pomocy w podejmowaniu decyzji.</w:t>
            </w:r>
            <w:r w:rsidR="00F839D9" w:rsidRPr="00F839D9">
              <w:t xml:space="preserve"> </w:t>
            </w:r>
            <w:r w:rsidR="00F839D9" w:rsidRPr="00F839D9">
              <w:rPr>
                <w:rFonts w:ascii="Times New Roman" w:hAnsi="Times New Roman"/>
                <w:color w:val="000000"/>
                <w:spacing w:val="-2"/>
              </w:rPr>
              <w:t xml:space="preserve">Celem umowy zawartej z asystentem decyzyjnym jest wsparcie w dostępie do informacji lub w zrozumieniu, podjęciu i wyrażeniu decyzji. Rolą asystenta jest: 1) pomoc osobie zgłaszającej się w uzyskaniu odpowiednich informacji, 2) doradztwo osobie niepełnosprawnej obejmujące wyjaśnianie stosownych informacji i pomoc w rozważaniach dotyczących podjęcia odpowiedniej decyzji, 3) ustalenie woli i preferencji osoby niepełnosprawnej w sprawie będącej przedmiotem decyzji i pomoc osobie w ich komunikacji, 4) pomoc osobie niepełnosprawnej w podjęciu i wyrażeniu </w:t>
            </w:r>
            <w:r w:rsidR="00F839D9" w:rsidRPr="00F839D9">
              <w:rPr>
                <w:rFonts w:ascii="Times New Roman" w:hAnsi="Times New Roman"/>
                <w:color w:val="000000"/>
                <w:spacing w:val="-2"/>
              </w:rPr>
              <w:lastRenderedPageBreak/>
              <w:t>odpowiedniej decyzji oraz 5) podjęcie starań w celu zapewnienia, że stosowne decyzje osoby niepełnosprawnej zostaną wdrożone (art. 14 cz. 3 ADMCA)</w:t>
            </w:r>
            <w:r>
              <w:rPr>
                <w:rFonts w:ascii="Times New Roman" w:hAnsi="Times New Roman"/>
                <w:color w:val="000000"/>
                <w:spacing w:val="-2"/>
              </w:rPr>
              <w:t>;</w:t>
            </w:r>
          </w:p>
          <w:p w14:paraId="4D71821C" w14:textId="77777777" w:rsidR="00F839D9" w:rsidRPr="00F839D9" w:rsidRDefault="00F839D9" w:rsidP="00F839D9">
            <w:pPr>
              <w:numPr>
                <w:ilvl w:val="0"/>
                <w:numId w:val="24"/>
              </w:numPr>
              <w:spacing w:line="240" w:lineRule="auto"/>
              <w:ind w:left="357" w:hanging="357"/>
              <w:jc w:val="both"/>
              <w:rPr>
                <w:rFonts w:ascii="Times New Roman" w:hAnsi="Times New Roman"/>
                <w:color w:val="000000"/>
                <w:spacing w:val="-2"/>
              </w:rPr>
            </w:pPr>
            <w:r w:rsidRPr="00F839D9">
              <w:rPr>
                <w:rFonts w:ascii="Times New Roman" w:hAnsi="Times New Roman"/>
                <w:color w:val="000000"/>
                <w:spacing w:val="-2"/>
              </w:rPr>
              <w:t>osoby współdecydującej</w:t>
            </w:r>
          </w:p>
          <w:p w14:paraId="16995D04" w14:textId="59576748" w:rsidR="00F839D9" w:rsidRPr="00F839D9" w:rsidRDefault="00F839D9" w:rsidP="00F839D9">
            <w:pPr>
              <w:spacing w:after="120" w:line="240" w:lineRule="auto"/>
              <w:ind w:left="363"/>
              <w:jc w:val="both"/>
              <w:rPr>
                <w:rFonts w:ascii="Times New Roman" w:hAnsi="Times New Roman"/>
                <w:color w:val="000000"/>
                <w:spacing w:val="-2"/>
              </w:rPr>
            </w:pPr>
            <w:r w:rsidRPr="00F839D9">
              <w:rPr>
                <w:rFonts w:ascii="Times New Roman" w:hAnsi="Times New Roman"/>
                <w:color w:val="000000"/>
                <w:spacing w:val="-2"/>
              </w:rPr>
              <w:t>Każda osoba dorosła, która uważa, że jej zdolności decyzyjne są lub mogą stać się ograniczone, może wyznaczyć odpowiednią osobę trzecią, aby wspólnie z nią podejmować decyzje. Decyzje te mogą dotyczyć spraw osobistych, opieki zdrowotnej lub majątku i związanych z nim spraw finansowych – a także wszystkich kategorii jednocześnie (art. 17 cz. 4 ADMCA). Powołanie osoby współdecydującej następuje w dwojaki sposób. Pierwsza opcja to wyznaczenie przez osobę niepełnosprawną zaufanego członka rodziny lub przyjaciela do sprawowania funkcji osoby współdecydującej. Wyznaczenie to następuje na podstawie umowy o współdecydowaniu. Drugą podstawą powołania osoby współdecydującej jest orzeczenie sądu. W tym przypadku wniosek o ustanowienie środka ochrony może złożyć dowolna osoba.</w:t>
            </w:r>
            <w:r w:rsidRPr="00F839D9">
              <w:t xml:space="preserve"> </w:t>
            </w:r>
            <w:r w:rsidRPr="00F839D9">
              <w:rPr>
                <w:rFonts w:ascii="Times New Roman" w:hAnsi="Times New Roman"/>
                <w:color w:val="000000"/>
                <w:spacing w:val="-2"/>
              </w:rPr>
              <w:t>W przeciwieństwie do instytucji asystenta podejmowania decyzji w modelu współdecydowania odpowiedzialność za decyzję spoczywa wspólnie na osobie niepełnosprawnej oraz współdecydującym. W konsekwencji decyzja podjęta w inny sposób niż wspólnie przez osobę niepełnosprawną i współdecydującego jest bezwzględnie nieważna</w:t>
            </w:r>
            <w:r w:rsidR="009A2F9E">
              <w:rPr>
                <w:rFonts w:ascii="Times New Roman" w:hAnsi="Times New Roman"/>
                <w:color w:val="000000"/>
                <w:spacing w:val="-2"/>
              </w:rPr>
              <w:t>;</w:t>
            </w:r>
          </w:p>
          <w:p w14:paraId="14922B10" w14:textId="77777777" w:rsidR="00F839D9" w:rsidRPr="00F839D9" w:rsidRDefault="00F839D9" w:rsidP="00F839D9">
            <w:pPr>
              <w:numPr>
                <w:ilvl w:val="0"/>
                <w:numId w:val="24"/>
              </w:numPr>
              <w:spacing w:line="240" w:lineRule="auto"/>
              <w:ind w:left="357" w:hanging="357"/>
              <w:jc w:val="both"/>
              <w:rPr>
                <w:rFonts w:ascii="Times New Roman" w:hAnsi="Times New Roman"/>
                <w:color w:val="000000"/>
                <w:spacing w:val="-2"/>
              </w:rPr>
            </w:pPr>
            <w:r w:rsidRPr="00F839D9">
              <w:rPr>
                <w:rFonts w:ascii="Times New Roman" w:hAnsi="Times New Roman"/>
                <w:color w:val="000000"/>
                <w:spacing w:val="-2"/>
              </w:rPr>
              <w:t>przedstawiciela decydującego</w:t>
            </w:r>
          </w:p>
          <w:p w14:paraId="468AB8AA" w14:textId="77777777" w:rsidR="00F839D9" w:rsidRPr="00F839D9" w:rsidRDefault="00F839D9" w:rsidP="00F839D9">
            <w:pPr>
              <w:spacing w:after="120" w:line="240" w:lineRule="auto"/>
              <w:ind w:left="363"/>
              <w:jc w:val="both"/>
              <w:rPr>
                <w:rFonts w:ascii="Times New Roman" w:hAnsi="Times New Roman"/>
                <w:color w:val="000000"/>
                <w:spacing w:val="-2"/>
              </w:rPr>
            </w:pPr>
            <w:r w:rsidRPr="00F839D9">
              <w:rPr>
                <w:rFonts w:ascii="Times New Roman" w:hAnsi="Times New Roman"/>
                <w:color w:val="000000"/>
                <w:spacing w:val="-2"/>
              </w:rPr>
              <w:t>W przypadku osób, które nie są w stanie podjąć decyzji nawet z pomocą asystenta lub osoby współdecydującej, ustawa o wspomaganym podejmowaniu decyzji przewiduje możliwość ustanowienia przedstawiciela decydującego na mocy orzeczenia sądu. Przedstawiciel decydujący podejmuje decyzje w imieniu osoby niepełnosprawnej, co sprawia, że instytucja ta stanowi de facto przykład środka opartego na modelu zastępczego podejmowania decyzji.</w:t>
            </w:r>
          </w:p>
          <w:p w14:paraId="52DB1FE8" w14:textId="77777777" w:rsidR="00F839D9" w:rsidRPr="00F839D9" w:rsidRDefault="00F839D9" w:rsidP="00F839D9">
            <w:pPr>
              <w:spacing w:after="120" w:line="240" w:lineRule="auto"/>
              <w:ind w:left="363"/>
              <w:jc w:val="both"/>
              <w:rPr>
                <w:rFonts w:ascii="Times New Roman" w:hAnsi="Times New Roman"/>
                <w:color w:val="000000"/>
                <w:spacing w:val="-2"/>
              </w:rPr>
            </w:pPr>
            <w:r w:rsidRPr="00F839D9">
              <w:rPr>
                <w:rFonts w:ascii="Times New Roman" w:hAnsi="Times New Roman"/>
                <w:color w:val="000000"/>
                <w:spacing w:val="-2"/>
              </w:rPr>
              <w:t>Rolą przedstawiciela decydującego jest ustalenie woli i preferencji osoby niepełnosprawnej, której dotyczy lub ma dotyczyć decyzja. Podobnie jak w przypadku innych środków wsparcia w podejmowaniu decyzji ustawa przewiduje różne ograniczenia dotyczące przedstawicieli organów decyzyjnych (art. 44 cz. 5 ADMCA). Dla przykładu, przedstawiciel decydujący podlega warunkom wszelkich wcześniejszych prawnie wiążących oświadczeń woli wydanych przez odpowiednią osobę. Dodatkowo przedstawiciel decydujący nie może podejmować działań mających na celu ograniczenie samostanowienia osoby niepełnosprawnej, chyba że: (a) osoba niepełnosprawna nie jest zdolna do zajęcia się daną sprawą lub przedstawiciel decyzyjny oceni, że dana osoba nie ma takiej zdolności, b) przedstawiciel decyzyjny ma uzasadnione przekonanie, że konieczne jest wykonanie tej czynności, aby zapobiec wystąpieniu nieuchronnego ryzyka poważnej krzywdy dla tej osoby lub osób trzecich, oraz c) czyn jest odpowiedzią proporcjonalną do prawdopodobieństwa powstania szkody oraz rozmiaru ewentualnej szkody.</w:t>
            </w:r>
          </w:p>
          <w:p w14:paraId="3B63F26E" w14:textId="0AC259BE"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 xml:space="preserve">Ponadto w ustawie uregulowano możliwość sporządzenia pełnomocnictwa </w:t>
            </w:r>
            <w:r w:rsidR="00E15B44">
              <w:rPr>
                <w:rFonts w:ascii="Times New Roman" w:hAnsi="Times New Roman"/>
                <w:color w:val="000000"/>
                <w:spacing w:val="-2"/>
              </w:rPr>
              <w:t>rejestrowanego</w:t>
            </w:r>
            <w:r w:rsidRPr="00F839D9">
              <w:t xml:space="preserve"> </w:t>
            </w:r>
            <w:r w:rsidRPr="00F839D9">
              <w:rPr>
                <w:rFonts w:ascii="Times New Roman" w:hAnsi="Times New Roman"/>
                <w:color w:val="000000"/>
                <w:spacing w:val="-2"/>
              </w:rPr>
              <w:t xml:space="preserve">oraz oświadczenia woli. Zgodnie z ustawą o pełnomocnictwach z 1996 r. (ang. Powers of Attorney Act 1996) osoba może sporządzić pełnomocnictwo </w:t>
            </w:r>
            <w:r w:rsidR="00E15B44">
              <w:rPr>
                <w:rFonts w:ascii="Times New Roman" w:hAnsi="Times New Roman"/>
                <w:color w:val="000000"/>
                <w:spacing w:val="-2"/>
              </w:rPr>
              <w:t>rejestrowane</w:t>
            </w:r>
            <w:r w:rsidRPr="00F839D9">
              <w:rPr>
                <w:rFonts w:ascii="Times New Roman" w:hAnsi="Times New Roman"/>
                <w:color w:val="000000"/>
                <w:spacing w:val="-2"/>
              </w:rPr>
              <w:t xml:space="preserve"> ustanawiające pełnomocnika do podejmowania decyzji w jej imieniu w sprawach majątkowych i finansowych, lub dobrobytu osobistego, lub ich kombinacji. Ustawa o wspomaganym podejmowaniu decyzji z 2015 r. rozszerza te uprawnienia o sprawy związane z opieką zdrowotną i wymaga od pełnomocników przestrzegania zasad ogólnych przewidzianych w ustawie ADMCA.</w:t>
            </w:r>
            <w:r w:rsidRPr="00F839D9">
              <w:t xml:space="preserve"> </w:t>
            </w:r>
            <w:r w:rsidRPr="00F839D9">
              <w:rPr>
                <w:rFonts w:ascii="Times New Roman" w:hAnsi="Times New Roman"/>
                <w:color w:val="000000"/>
                <w:spacing w:val="-2"/>
              </w:rPr>
              <w:t>Ustawa o wspomaganym podejmowaniu decyzji stanowi także podstawę prawną dla sporządzenia oświadczenia woli pro futuro dotyczącego opieki zdrowotnej.</w:t>
            </w:r>
          </w:p>
          <w:p w14:paraId="04583610" w14:textId="77777777" w:rsidR="00F839D9" w:rsidRPr="00F839D9" w:rsidRDefault="00F839D9" w:rsidP="00F839D9">
            <w:pPr>
              <w:spacing w:after="120" w:line="240" w:lineRule="auto"/>
              <w:jc w:val="both"/>
              <w:rPr>
                <w:rFonts w:ascii="Times New Roman" w:hAnsi="Times New Roman"/>
                <w:color w:val="000000"/>
                <w:spacing w:val="-2"/>
              </w:rPr>
            </w:pPr>
          </w:p>
          <w:p w14:paraId="471EBDF5" w14:textId="77777777" w:rsidR="00F839D9" w:rsidRPr="00F839D9" w:rsidRDefault="00F839D9" w:rsidP="00F839D9">
            <w:pPr>
              <w:spacing w:line="240" w:lineRule="auto"/>
              <w:jc w:val="both"/>
              <w:rPr>
                <w:rFonts w:ascii="Times New Roman" w:hAnsi="Times New Roman"/>
                <w:b/>
                <w:bCs/>
                <w:color w:val="000000"/>
                <w:spacing w:val="-2"/>
              </w:rPr>
            </w:pPr>
            <w:r w:rsidRPr="00F839D9">
              <w:rPr>
                <w:rFonts w:ascii="Times New Roman" w:hAnsi="Times New Roman"/>
                <w:b/>
                <w:bCs/>
                <w:color w:val="000000"/>
                <w:spacing w:val="-2"/>
              </w:rPr>
              <w:t>Niderlandy</w:t>
            </w:r>
            <w:r w:rsidRPr="00F839D9">
              <w:rPr>
                <w:rFonts w:ascii="Times New Roman" w:hAnsi="Times New Roman"/>
                <w:b/>
                <w:bCs/>
                <w:color w:val="000000"/>
                <w:spacing w:val="-2"/>
                <w:vertAlign w:val="superscript"/>
              </w:rPr>
              <w:t>2</w:t>
            </w:r>
          </w:p>
          <w:p w14:paraId="016A380C" w14:textId="77777777"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Zgodnie z Kodeksem cywilnym, pełnoletnie osoby niepełnosprawne, podobnie jak inne osoby pełnoletnie, posiadają jednakowe prawo i zdolność do podejmowania czynności prawnych we wszystkich aspektach życia. W konsekwencji osoby niepełnosprawne mają więc prawo do posiadania dóbr materialnych oraz do ich dziedziczenia, do zarządzania w kwestiach finansowych ich dotyczących oraz prawo do zaciągania pożyczek bankowych i hipotecznych. Zakres zdolności do wykonywania tych praw może jednak zostać zmieniony orzeczeniem sądu, jeżeliby ten wprowadził środki ochrony cywilnoprawnej. Niderlandzkie prawo przewiduje trzy podstawowe środki ochrony prawnej dla osób pełnoletnich: opiekę administracyjną (art. 1:431–449 BW), mentoring (art. 1:451–462 BW) oraz kuratelę (art. 1:378–391 BW).</w:t>
            </w:r>
          </w:p>
          <w:p w14:paraId="62F4E83E"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 xml:space="preserve">Kuratela </w:t>
            </w:r>
          </w:p>
          <w:p w14:paraId="687E8217"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Rozdz. 16 ks. 1 niderlandzkiego Kodeksu cywilnego reguluje najdalej idącą formę ochrony cywilnoprawnej dla osób, które z określonego powodu nie są w stanie w pełni samodzielnie reprezentować swoich interesów pomimo osiągnięcia pełnoletności – kuratelę. Instytucja ta ma charakter ochrony zarówno majątkowej, jak i niemajątkowej.</w:t>
            </w:r>
          </w:p>
          <w:p w14:paraId="5851A36A"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Kuratela ma na celu przede wszystkim ochronę i reprezentację osób dorosłych, które ze względu na stan fizyczny lub psychiczny albo nałóg nadużywania alkoholu lub narkotyków nie są w stanie samodzielnie dbać o swoje (finansowe i inne) interesy lub mogą zagrażać bezpieczeństwu własnemu lub innych. Koniecznym jest, aby odpowiedniej reprezentacji tych interesów nie można było osiągnąć za pomocą bardziej adekwatnego i zarazem mniej inwazyjnego środka ochrony.</w:t>
            </w:r>
          </w:p>
          <w:p w14:paraId="4EF70B66"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Obowiązki kuratora są tożsame z obowiązkami opiekuna wypełnianymi wobec osoby małoletniej. Kurator ma zatem daleko idące uprawnienia w zakresie ochrony zarówno majątku, jak i samej osoby niepełnosprawnej. Osoba poddana pod kuratelę co do zasady traci zdolność prawną.</w:t>
            </w:r>
          </w:p>
          <w:p w14:paraId="767D257D" w14:textId="77777777"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 xml:space="preserve">Ustanowienie kurateli następuje w formie orzeczenia sądowego wydanego przez sędziego sądu rejonowego i zostaje podane do wiadomości publicznej przez publikację. Wniosek może złożyć małżonek, zarejestrowany partner (lub inna osoba towarzysząca życiu), jego krewni w linii prostej i osoby z linii bocznej do czwartego stopnia, opiekun osoby zainteresowanej </w:t>
            </w:r>
            <w:r w:rsidRPr="00F839D9">
              <w:rPr>
                <w:rFonts w:ascii="Times New Roman" w:hAnsi="Times New Roman"/>
                <w:color w:val="000000"/>
                <w:spacing w:val="-2"/>
              </w:rPr>
              <w:lastRenderedPageBreak/>
              <w:t>lub prokurator. Zastosowane środki nie mogą wykraczać poza to, co w danej sytuacji jest niezbędne, i powinny pozostawać w proporcji do ograniczeń dotyczących zainteresowanego.</w:t>
            </w:r>
          </w:p>
          <w:p w14:paraId="3A1419A8"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Opieka administracyjna</w:t>
            </w:r>
          </w:p>
          <w:p w14:paraId="30291594" w14:textId="77777777"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Instytucja opieki administracyjnej, uregulowana w rozdz. 19 ks. 1 niderlandzkiego Kodeksu cywilnego, stanowi ochronę cywilnoprawną o charakterze wyłącznie majątkowym. Ma ona na celu zapewnienie ochrony osobom dorosłym, które ze względu na stan fizyczny i/lub psychiczny nie są w stanie samodzielnie wykonywać swoich praw majątkowych. Wraz z nowelizacją przepisów o środkach ochrony cywilnoprawnej z dnia 1 stycznia 2014 r. rozszerzono podstawę prawną do ustanowienia opieki administracyjnej o marnotrawstwo (nid.verkwisting) oraz „posiadanie problematycznych długów” (nid. het hebben van problematische schulden) przez osoby dorosłe, które z tych przyczyn nie są w stanie właściwie reprezentować i strzec swoich interesów majątkowych. W razie ustanowienia opieki administracyjnej osoba nią objęta nie traci zdolności do czynności prawnych, lecz nie może już samodzielnie rozporządzać mieniem oddanym pod zarząd opiekuna administracyjnego. Opiekę administracyjną nad oznaczoną rzeczą lub większą częścią majątku osoby dorosłej ustanawia sąd rejonowy, do którego kompetencji należy także wyznaczenie opiekuna administracyjnego.</w:t>
            </w:r>
          </w:p>
          <w:p w14:paraId="332D968C" w14:textId="77777777" w:rsidR="00F839D9" w:rsidRPr="00F839D9" w:rsidRDefault="00F839D9" w:rsidP="00F839D9">
            <w:pPr>
              <w:spacing w:line="240" w:lineRule="auto"/>
              <w:jc w:val="both"/>
              <w:rPr>
                <w:rFonts w:ascii="Times New Roman" w:hAnsi="Times New Roman"/>
                <w:color w:val="000000"/>
                <w:spacing w:val="-2"/>
              </w:rPr>
            </w:pPr>
            <w:r w:rsidRPr="00F839D9">
              <w:rPr>
                <w:rFonts w:ascii="Times New Roman" w:hAnsi="Times New Roman"/>
                <w:color w:val="000000"/>
                <w:spacing w:val="-2"/>
              </w:rPr>
              <w:t xml:space="preserve">Mentoring </w:t>
            </w:r>
          </w:p>
          <w:p w14:paraId="76F55325" w14:textId="77777777"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Mentoring, uregulowany w rozdz. 20 ks. 1 niderlandzkiego Kodeksu cywilnego, stanowi ochronę o charakterze wyłącznie niemajątkowym. Ten ostatni z omawianych środków ochrony cywilnoprawnej nakładany jest na osobę dorosłą, jeżeli z powodu swojej niepełnosprawności psychicznej lub fizycznej chwilowo lub przez dłuższy okres nie jest ona w stanie reprezentować swoich interesów niemajątkowych lub podjęcie ich reprezentacji jest utrudnione. Mentor odpowiada za czynności w zakresie opieki, pielęgnacji, leczenia i nadzoru osoby niepełnosprawnej. Pełni on również rolę doradcy, mediatora i strażnika interesów niemajątkowych takiej osoby. W trakcie trwania mentoringu osoba nim objęta nie jest upoważniona do dokonywania czynności prawnych w sprawach dotyczących jej opieki, pielęgnacji, leczenia i nadzoru. Ze względu na niemajątkowy charakter tej instytucji mentorowi nie przysługują natomiast kompetencje w zakresie zarządzania i zbywania administrowanych aktywów. Mentoring ustanawiany jest na mocy orzeczenia sądu rejonowego.</w:t>
            </w:r>
          </w:p>
          <w:p w14:paraId="3C83ADEC" w14:textId="77777777" w:rsidR="00F839D9" w:rsidRPr="00F839D9" w:rsidRDefault="00F839D9" w:rsidP="00F839D9">
            <w:pPr>
              <w:spacing w:after="120" w:line="240" w:lineRule="auto"/>
              <w:jc w:val="both"/>
              <w:rPr>
                <w:rFonts w:ascii="Times New Roman" w:hAnsi="Times New Roman"/>
                <w:color w:val="000000"/>
                <w:spacing w:val="-2"/>
              </w:rPr>
            </w:pPr>
          </w:p>
          <w:p w14:paraId="22B41DC3" w14:textId="6A09A742"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Dotychczasowe doświadczenia w stosowaniu instytucji pełnomocnictwa opiekuńczego przez inne kraje na całym świecie</w:t>
            </w:r>
            <w:r w:rsidR="005B39CE">
              <w:rPr>
                <w:rFonts w:ascii="Times New Roman" w:hAnsi="Times New Roman"/>
                <w:color w:val="000000"/>
                <w:spacing w:val="-2"/>
              </w:rPr>
              <w:t xml:space="preserve"> </w:t>
            </w:r>
            <w:r w:rsidRPr="00F839D9">
              <w:rPr>
                <w:rFonts w:ascii="Times New Roman" w:hAnsi="Times New Roman"/>
                <w:color w:val="000000"/>
                <w:spacing w:val="-2"/>
              </w:rPr>
              <w:t xml:space="preserve">wskazują, że pełnomocnictwo </w:t>
            </w:r>
            <w:r w:rsidR="00E15B44">
              <w:rPr>
                <w:rFonts w:ascii="Times New Roman" w:hAnsi="Times New Roman"/>
                <w:color w:val="000000"/>
                <w:spacing w:val="-2"/>
              </w:rPr>
              <w:t>rejestrowane</w:t>
            </w:r>
            <w:r w:rsidRPr="00F839D9">
              <w:rPr>
                <w:rFonts w:ascii="Times New Roman" w:hAnsi="Times New Roman"/>
                <w:color w:val="000000"/>
                <w:spacing w:val="-2"/>
              </w:rPr>
              <w:t xml:space="preserve"> jest preferowaną alternatywą dla orzeczeń sądowych w sprawie reprezentacji osoby, która utraciła zdolność do samodzielnego kierowania swoim postępowaniem.</w:t>
            </w:r>
          </w:p>
          <w:p w14:paraId="72E6924F" w14:textId="35742C73"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 xml:space="preserve">Definicja legalna "pełnomocnictwa </w:t>
            </w:r>
            <w:r w:rsidR="00E15B44">
              <w:rPr>
                <w:rFonts w:ascii="Times New Roman" w:hAnsi="Times New Roman"/>
                <w:color w:val="000000"/>
                <w:spacing w:val="-2"/>
              </w:rPr>
              <w:t>rejestrowanego</w:t>
            </w:r>
            <w:r w:rsidRPr="00F839D9">
              <w:rPr>
                <w:rFonts w:ascii="Times New Roman" w:hAnsi="Times New Roman"/>
                <w:color w:val="000000"/>
                <w:spacing w:val="-2"/>
              </w:rPr>
              <w:t>" została po raz pierwszy wprowadzona w krajach anglojęzycznych i występuje w całej Australii, Kanadzie i Stanach Zjednoczonych Ameryki. Pierwszym aktem prawnym opartym na zaleceniu nr R (99) 4 była szkocka ustawa o osobach dorosłych z niezdolnością do czynności prawnych (Szkocja) z 2000 r. W Anglii i Walii ustawodawstwo z 1985 r. zostało zastąpione ustawą o zdolnościach umysłowych z 2005 r. uzupełnioną instrumentem ustawowym nr 253 z 2007 r. w sprawie trwałych pełnomocnictw, trwałych pełnomocnictw i przepisów dotyczących opiekunów publicznych.</w:t>
            </w:r>
          </w:p>
          <w:p w14:paraId="1287E40D" w14:textId="77777777"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 xml:space="preserve">W Niemczech w lipcu 2005 r. weszła w życie druga ustawa o zmianie opieki (Dz. U. z 2005 r., część 1,1073) mająca na celu wzmocnienie samostanowienia osób niezdolnych do ochrony własnych interesów. Jego głównym narzędziem </w:t>
            </w:r>
            <w:r w:rsidRPr="00F839D9">
              <w:rPr>
                <w:rFonts w:ascii="Times New Roman" w:hAnsi="Times New Roman"/>
                <w:color w:val="000000"/>
                <w:spacing w:val="-2"/>
              </w:rPr>
              <w:br/>
              <w:t>są pełnomocnictwa stałe, zwane Vorsorgevollmacht. Centralny Rejestr Pełnomocnictw Prewencyjnych prowadzi niemiecki notariat. Wpisy mogą być sprawdzane drogą elektroniczną. Rejestracja w systemie nie jest obligatoryjna, a zgłoszeniu podlega jedynie fakt istnienia danego dokumentu pełnomocnictwa, dane pełnomocnika i jego dane kontaktowe oraz miejsce przechowywania oryginału pełnomocnictwa. Alternatywnym rozwiązaniem dla obywateli niemieckich jest złożenie pełnomocnictwa prewencyjnego w depozycie w sądzie opiekuńczym, choć zdecydowana większość pełnomocnictw jest zarejestrowana w rejestrze prowadzonym przez niemiecki notariat.</w:t>
            </w:r>
          </w:p>
          <w:p w14:paraId="02448A3D" w14:textId="4F785349"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 xml:space="preserve">W Austrii ustawa o opiece z 1984 r. została zmieniona przez Sachwalterrechts – Änderungsgesetz 2006, która weszła </w:t>
            </w:r>
            <w:r w:rsidRPr="00F839D9">
              <w:rPr>
                <w:rFonts w:ascii="Times New Roman" w:hAnsi="Times New Roman"/>
                <w:color w:val="000000"/>
                <w:spacing w:val="-2"/>
              </w:rPr>
              <w:br/>
              <w:t xml:space="preserve">w życie w dniu 1 lipca 2007 r. (Dz. U. z 2006 r., część I nr 92, art. 284 f, 284 g i 284 h kodeksu cywilnego) i wprowadza pełnomocnictwa </w:t>
            </w:r>
            <w:r w:rsidR="00E15B44">
              <w:rPr>
                <w:rFonts w:ascii="Times New Roman" w:hAnsi="Times New Roman"/>
                <w:color w:val="000000"/>
                <w:spacing w:val="-2"/>
              </w:rPr>
              <w:t>rejestrowane</w:t>
            </w:r>
            <w:r w:rsidRPr="00F839D9">
              <w:rPr>
                <w:rFonts w:ascii="Times New Roman" w:hAnsi="Times New Roman"/>
                <w:color w:val="000000"/>
                <w:spacing w:val="-2"/>
              </w:rPr>
              <w:t>, zwane Vorsorgevollmacht. Umożliwia ono osobom dorosłym decydowanie o osobie opiekuna powołanego dla nich w razie utraty zdolności do samodzielnego działania poprzez złożenie oświadczenia o odpowiedniej treści. Sąd przy ustalaniu opiekuna na przyszłość nie jest jednak związany oświadczeniem osoby dorosłej o ewentualnym opiekunie. Musi jednak wziąć je pod uwagę przy wydawaniu decyzji.</w:t>
            </w:r>
          </w:p>
          <w:p w14:paraId="1A77EC87" w14:textId="77777777"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 xml:space="preserve">W Finlandii w kwietniu 2007 r. parlament uchwalił Lagom interessevakningsfullmakt (ustawa nr 648/2007) </w:t>
            </w:r>
            <w:r w:rsidRPr="00F839D9">
              <w:rPr>
                <w:rFonts w:ascii="Times New Roman" w:hAnsi="Times New Roman"/>
                <w:color w:val="000000"/>
                <w:spacing w:val="-2"/>
              </w:rPr>
              <w:br/>
              <w:t>o pełnomocnictwach, która weszła w życie w dniu 1 listopada 2007 r.</w:t>
            </w:r>
          </w:p>
          <w:p w14:paraId="05B9AA86" w14:textId="1E4F61E5"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 xml:space="preserve">We Francji </w:t>
            </w:r>
            <w:r w:rsidR="00D94740" w:rsidRPr="00D94740">
              <w:rPr>
                <w:rFonts w:ascii="Times New Roman" w:hAnsi="Times New Roman"/>
                <w:color w:val="000000"/>
                <w:spacing w:val="-2"/>
              </w:rPr>
              <w:t xml:space="preserve">LOI no 2007-308 du 5 mars 2007 portant réforme de la protection juridique des majeurs </w:t>
            </w:r>
            <w:r w:rsidRPr="00F839D9">
              <w:rPr>
                <w:rFonts w:ascii="Times New Roman" w:hAnsi="Times New Roman"/>
                <w:color w:val="000000"/>
                <w:spacing w:val="-2"/>
              </w:rPr>
              <w:t xml:space="preserve">oraz art. 477–494 kodeksu cywilnego wprowadziły nową formę ochrony prawnej osób pełnoletnich, w tym pełnomocnictwa </w:t>
            </w:r>
            <w:r w:rsidR="00E15B44">
              <w:rPr>
                <w:rFonts w:ascii="Times New Roman" w:hAnsi="Times New Roman"/>
                <w:color w:val="000000"/>
                <w:spacing w:val="-2"/>
              </w:rPr>
              <w:t>rejestrowane</w:t>
            </w:r>
            <w:r w:rsidRPr="00F839D9">
              <w:rPr>
                <w:rFonts w:ascii="Times New Roman" w:hAnsi="Times New Roman"/>
                <w:color w:val="000000"/>
                <w:spacing w:val="-2"/>
              </w:rPr>
              <w:t>.</w:t>
            </w:r>
            <w:r w:rsidR="001323E0">
              <w:rPr>
                <w:rStyle w:val="Odwoanieprzypisudolnego"/>
                <w:rFonts w:ascii="Times New Roman" w:hAnsi="Times New Roman"/>
                <w:color w:val="000000"/>
                <w:spacing w:val="-2"/>
              </w:rPr>
              <w:footnoteReference w:id="7"/>
            </w:r>
          </w:p>
          <w:p w14:paraId="3ECF98FE" w14:textId="0C5A2F58" w:rsidR="00F839D9" w:rsidRPr="00F839D9" w:rsidRDefault="00F839D9" w:rsidP="00F839D9">
            <w:pPr>
              <w:spacing w:after="120" w:line="240" w:lineRule="auto"/>
              <w:jc w:val="both"/>
              <w:rPr>
                <w:rFonts w:ascii="Times New Roman" w:hAnsi="Times New Roman"/>
                <w:color w:val="000000"/>
                <w:spacing w:val="-2"/>
              </w:rPr>
            </w:pPr>
            <w:r w:rsidRPr="00F839D9">
              <w:rPr>
                <w:rFonts w:ascii="Times New Roman" w:hAnsi="Times New Roman"/>
                <w:color w:val="000000"/>
                <w:spacing w:val="-2"/>
              </w:rPr>
              <w:t>W Szwajcarii zmiana szwajcarskiego kodeksu cywilnego (</w:t>
            </w:r>
            <w:r w:rsidRPr="00DB32D7">
              <w:rPr>
                <w:rFonts w:ascii="Times New Roman" w:hAnsi="Times New Roman"/>
                <w:spacing w:val="-2"/>
              </w:rPr>
              <w:t xml:space="preserve">Protection de </w:t>
            </w:r>
            <w:r w:rsidR="00DD0C5D" w:rsidRPr="00DB32D7">
              <w:rPr>
                <w:rFonts w:ascii="Times New Roman" w:hAnsi="Times New Roman"/>
                <w:spacing w:val="-2"/>
              </w:rPr>
              <w:t>l'adulte</w:t>
            </w:r>
            <w:r w:rsidRPr="00DB32D7">
              <w:rPr>
                <w:rFonts w:ascii="Times New Roman" w:hAnsi="Times New Roman"/>
                <w:spacing w:val="-2"/>
              </w:rPr>
              <w:t xml:space="preserve">, </w:t>
            </w:r>
            <w:r w:rsidRPr="00F839D9">
              <w:rPr>
                <w:rFonts w:ascii="Times New Roman" w:hAnsi="Times New Roman"/>
                <w:color w:val="000000"/>
                <w:spacing w:val="-2"/>
              </w:rPr>
              <w:t>droit des personnes et droit de la filiation) z dnia 19 grudnia 2008 r. przewiduje nowe instrumenty prawne mające na celu samostanowienie w przypadku niezdolności do czynności prawnych.</w:t>
            </w:r>
          </w:p>
          <w:p w14:paraId="6116990C" w14:textId="0D6B41F5" w:rsidR="006A701A" w:rsidRPr="00F839D9" w:rsidRDefault="00F839D9" w:rsidP="00377ADA">
            <w:pPr>
              <w:spacing w:line="240" w:lineRule="auto"/>
              <w:jc w:val="both"/>
              <w:rPr>
                <w:rFonts w:ascii="Times New Roman" w:hAnsi="Times New Roman"/>
                <w:sz w:val="24"/>
                <w:szCs w:val="24"/>
                <w:lang w:eastAsia="pl-PL"/>
              </w:rPr>
            </w:pPr>
            <w:r w:rsidRPr="00F839D9">
              <w:rPr>
                <w:rFonts w:ascii="Times New Roman" w:hAnsi="Times New Roman"/>
                <w:spacing w:val="-2"/>
              </w:rPr>
              <w:lastRenderedPageBreak/>
              <w:t>System prawny Anglii i Walii zna instytucję Pełnomocnictwa Stałego (ang. Lasting Powers of Attorney), które jest udzielane przez mocodawcę na wypadek późniejszej utraty przez mocodawcę czynności prawnych z powodu wypadku czy choroby. Pełnomocnictwo to dzieli się na te dotyczące finansów i nieruchomości mocodawcy, a także na pełnomocnictwo obejmujące kwestie leczenia i opieki socjalnej mocodawcy. Pełnomocnictwa może udzielić osoba posiadająca pełną zdolność do czynności prawnych. W celu uzyskania mocy prawnej, pełnomocnictwo musi zostać zarejestrowane w Urzędzie Opiekuna Publicznego (</w:t>
            </w:r>
            <w:r w:rsidRPr="00F839D9">
              <w:rPr>
                <w:rFonts w:ascii="Times New Roman" w:hAnsi="Times New Roman"/>
                <w:i/>
                <w:iCs/>
                <w:spacing w:val="-2"/>
              </w:rPr>
              <w:t>ang. Office of the Public Guardian</w:t>
            </w:r>
            <w:r w:rsidRPr="00F839D9">
              <w:rPr>
                <w:rFonts w:ascii="Times New Roman" w:hAnsi="Times New Roman"/>
                <w:spacing w:val="-2"/>
              </w:rPr>
              <w:t>) pod sankcją nieważności umocowania</w:t>
            </w:r>
            <w:r>
              <w:rPr>
                <w:rFonts w:ascii="Times New Roman" w:hAnsi="Times New Roman"/>
                <w:sz w:val="24"/>
                <w:szCs w:val="24"/>
                <w:lang w:eastAsia="pl-PL"/>
              </w:rPr>
              <w:t>.</w:t>
            </w:r>
          </w:p>
        </w:tc>
      </w:tr>
      <w:tr w:rsidR="006A701A" w:rsidRPr="008B4FE6" w14:paraId="27A810AB" w14:textId="77777777" w:rsidTr="21A7808D">
        <w:trPr>
          <w:trHeight w:val="359"/>
        </w:trPr>
        <w:tc>
          <w:tcPr>
            <w:tcW w:w="10908" w:type="dxa"/>
            <w:gridSpan w:val="27"/>
            <w:shd w:val="clear" w:color="auto" w:fill="99CCFF"/>
            <w:vAlign w:val="center"/>
          </w:tcPr>
          <w:p w14:paraId="2C8FE745" w14:textId="77777777" w:rsidR="006A701A" w:rsidRPr="008B4FE6" w:rsidRDefault="006A701A"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Podmioty, na które oddziałuje projekt</w:t>
            </w:r>
          </w:p>
        </w:tc>
      </w:tr>
      <w:tr w:rsidR="00C817D2" w:rsidRPr="008B4FE6" w14:paraId="6A8760B5" w14:textId="77777777" w:rsidTr="21A7808D">
        <w:trPr>
          <w:trHeight w:val="654"/>
        </w:trPr>
        <w:tc>
          <w:tcPr>
            <w:tcW w:w="1616" w:type="dxa"/>
            <w:gridSpan w:val="4"/>
            <w:shd w:val="clear" w:color="auto" w:fill="auto"/>
          </w:tcPr>
          <w:p w14:paraId="75943859" w14:textId="77777777" w:rsidR="00260F33" w:rsidRPr="00201AF4" w:rsidRDefault="00260F33" w:rsidP="006C78C1">
            <w:pPr>
              <w:spacing w:line="240" w:lineRule="auto"/>
              <w:jc w:val="center"/>
              <w:rPr>
                <w:rFonts w:ascii="Times New Roman" w:hAnsi="Times New Roman"/>
                <w:color w:val="000000"/>
                <w:spacing w:val="-2"/>
              </w:rPr>
            </w:pPr>
            <w:r w:rsidRPr="00201AF4">
              <w:rPr>
                <w:rFonts w:ascii="Times New Roman" w:hAnsi="Times New Roman"/>
                <w:color w:val="000000"/>
                <w:spacing w:val="-2"/>
              </w:rPr>
              <w:t>Grupa</w:t>
            </w:r>
          </w:p>
        </w:tc>
        <w:tc>
          <w:tcPr>
            <w:tcW w:w="1212" w:type="dxa"/>
            <w:gridSpan w:val="3"/>
            <w:shd w:val="clear" w:color="auto" w:fill="auto"/>
          </w:tcPr>
          <w:p w14:paraId="5242B26E" w14:textId="77777777" w:rsidR="00260F33" w:rsidRPr="00201AF4" w:rsidRDefault="00563199" w:rsidP="006C78C1">
            <w:pPr>
              <w:spacing w:line="240" w:lineRule="auto"/>
              <w:jc w:val="center"/>
              <w:rPr>
                <w:rFonts w:ascii="Times New Roman" w:hAnsi="Times New Roman"/>
                <w:color w:val="000000"/>
                <w:spacing w:val="-2"/>
              </w:rPr>
            </w:pPr>
            <w:r w:rsidRPr="00201AF4">
              <w:rPr>
                <w:rFonts w:ascii="Times New Roman" w:hAnsi="Times New Roman"/>
                <w:color w:val="000000"/>
                <w:spacing w:val="-2"/>
              </w:rPr>
              <w:t>Wielkość</w:t>
            </w:r>
          </w:p>
        </w:tc>
        <w:tc>
          <w:tcPr>
            <w:tcW w:w="3232" w:type="dxa"/>
            <w:gridSpan w:val="8"/>
            <w:shd w:val="clear" w:color="auto" w:fill="auto"/>
          </w:tcPr>
          <w:p w14:paraId="63C408CA" w14:textId="77777777" w:rsidR="00260F33" w:rsidRPr="00201AF4" w:rsidRDefault="00260F33" w:rsidP="006C78C1">
            <w:pPr>
              <w:spacing w:line="240" w:lineRule="auto"/>
              <w:jc w:val="center"/>
              <w:rPr>
                <w:rFonts w:ascii="Times New Roman" w:hAnsi="Times New Roman"/>
                <w:color w:val="000000"/>
                <w:spacing w:val="-2"/>
              </w:rPr>
            </w:pPr>
            <w:r w:rsidRPr="00201AF4">
              <w:rPr>
                <w:rFonts w:ascii="Times New Roman" w:hAnsi="Times New Roman"/>
                <w:color w:val="000000"/>
                <w:spacing w:val="-2"/>
              </w:rPr>
              <w:t>Źródło danych</w:t>
            </w:r>
            <w:r w:rsidRPr="00201AF4" w:rsidDel="00260F33">
              <w:rPr>
                <w:rFonts w:ascii="Times New Roman" w:hAnsi="Times New Roman"/>
                <w:color w:val="000000"/>
                <w:spacing w:val="-2"/>
              </w:rPr>
              <w:t xml:space="preserve"> </w:t>
            </w:r>
          </w:p>
        </w:tc>
        <w:tc>
          <w:tcPr>
            <w:tcW w:w="4848" w:type="dxa"/>
            <w:gridSpan w:val="12"/>
            <w:shd w:val="clear" w:color="auto" w:fill="auto"/>
          </w:tcPr>
          <w:p w14:paraId="72921D9F" w14:textId="77777777" w:rsidR="00260F33" w:rsidRPr="00201AF4" w:rsidRDefault="00260F33" w:rsidP="006C78C1">
            <w:pPr>
              <w:spacing w:line="240" w:lineRule="auto"/>
              <w:jc w:val="center"/>
              <w:rPr>
                <w:rFonts w:ascii="Times New Roman" w:hAnsi="Times New Roman"/>
                <w:color w:val="000000"/>
                <w:spacing w:val="-2"/>
              </w:rPr>
            </w:pPr>
            <w:r w:rsidRPr="00201AF4">
              <w:rPr>
                <w:rFonts w:ascii="Times New Roman" w:hAnsi="Times New Roman"/>
                <w:color w:val="000000"/>
                <w:spacing w:val="-2"/>
              </w:rPr>
              <w:t>Oddziaływanie</w:t>
            </w:r>
          </w:p>
        </w:tc>
      </w:tr>
      <w:tr w:rsidR="00C817D2" w:rsidRPr="008B4FE6" w14:paraId="4B5FC4D5" w14:textId="77777777" w:rsidTr="21A7808D">
        <w:trPr>
          <w:trHeight w:val="142"/>
        </w:trPr>
        <w:tc>
          <w:tcPr>
            <w:tcW w:w="1616" w:type="dxa"/>
            <w:gridSpan w:val="4"/>
            <w:tcBorders>
              <w:top w:val="single" w:sz="8" w:space="0" w:color="auto"/>
              <w:left w:val="single" w:sz="8" w:space="0" w:color="auto"/>
              <w:bottom w:val="single" w:sz="8" w:space="0" w:color="auto"/>
              <w:right w:val="single" w:sz="8" w:space="0" w:color="auto"/>
            </w:tcBorders>
            <w:vAlign w:val="center"/>
          </w:tcPr>
          <w:p w14:paraId="6695FB02" w14:textId="6D6F6E8C" w:rsidR="00C5149B" w:rsidRPr="00201AF4" w:rsidRDefault="00C5149B" w:rsidP="00201AF4">
            <w:pPr>
              <w:spacing w:line="240" w:lineRule="auto"/>
              <w:rPr>
                <w:rFonts w:ascii="Times New Roman" w:hAnsi="Times New Roman"/>
                <w:color w:val="000000"/>
                <w:spacing w:val="-2"/>
              </w:rPr>
            </w:pPr>
            <w:r w:rsidRPr="00201AF4">
              <w:rPr>
                <w:rFonts w:ascii="Times New Roman" w:hAnsi="Times New Roman"/>
                <w:spacing w:val="-2"/>
              </w:rPr>
              <w:t>Obywatele</w:t>
            </w:r>
          </w:p>
        </w:tc>
        <w:tc>
          <w:tcPr>
            <w:tcW w:w="1212" w:type="dxa"/>
            <w:gridSpan w:val="3"/>
            <w:tcBorders>
              <w:top w:val="single" w:sz="8" w:space="0" w:color="auto"/>
              <w:left w:val="nil"/>
              <w:bottom w:val="single" w:sz="8" w:space="0" w:color="auto"/>
              <w:right w:val="single" w:sz="8" w:space="0" w:color="auto"/>
            </w:tcBorders>
            <w:vAlign w:val="center"/>
          </w:tcPr>
          <w:p w14:paraId="22CB7437" w14:textId="4420675A" w:rsidR="00C5149B" w:rsidRPr="00201AF4" w:rsidRDefault="00C5149B" w:rsidP="006C78C1">
            <w:pPr>
              <w:spacing w:line="240" w:lineRule="auto"/>
              <w:jc w:val="center"/>
              <w:rPr>
                <w:rFonts w:ascii="Times New Roman" w:hAnsi="Times New Roman"/>
              </w:rPr>
            </w:pPr>
            <w:r w:rsidRPr="00201AF4">
              <w:rPr>
                <w:rFonts w:ascii="Times New Roman" w:hAnsi="Times New Roman"/>
                <w:spacing w:val="-2"/>
              </w:rPr>
              <w:t>ok. 38 mln</w:t>
            </w:r>
          </w:p>
        </w:tc>
        <w:tc>
          <w:tcPr>
            <w:tcW w:w="3232" w:type="dxa"/>
            <w:gridSpan w:val="8"/>
            <w:tcBorders>
              <w:top w:val="single" w:sz="8" w:space="0" w:color="auto"/>
              <w:left w:val="nil"/>
              <w:bottom w:val="single" w:sz="8" w:space="0" w:color="auto"/>
              <w:right w:val="single" w:sz="8" w:space="0" w:color="auto"/>
            </w:tcBorders>
            <w:vAlign w:val="center"/>
          </w:tcPr>
          <w:p w14:paraId="766E5283" w14:textId="1CB0B070"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Dane GUS</w:t>
            </w:r>
          </w:p>
        </w:tc>
        <w:tc>
          <w:tcPr>
            <w:tcW w:w="4848" w:type="dxa"/>
            <w:gridSpan w:val="12"/>
            <w:tcBorders>
              <w:top w:val="single" w:sz="8" w:space="0" w:color="auto"/>
              <w:left w:val="nil"/>
              <w:bottom w:val="single" w:sz="8" w:space="0" w:color="auto"/>
              <w:right w:val="single" w:sz="8" w:space="0" w:color="auto"/>
            </w:tcBorders>
            <w:vAlign w:val="center"/>
          </w:tcPr>
          <w:p w14:paraId="21311286" w14:textId="77777777" w:rsidR="00C5149B" w:rsidRPr="00201AF4" w:rsidRDefault="00C5149B" w:rsidP="006C78C1">
            <w:pPr>
              <w:spacing w:line="240" w:lineRule="auto"/>
              <w:jc w:val="both"/>
              <w:rPr>
                <w:rFonts w:ascii="Times New Roman" w:hAnsi="Times New Roman"/>
                <w:spacing w:val="-2"/>
              </w:rPr>
            </w:pPr>
            <w:r w:rsidRPr="00201AF4">
              <w:rPr>
                <w:rFonts w:ascii="Times New Roman" w:hAnsi="Times New Roman"/>
                <w:spacing w:val="-2"/>
              </w:rPr>
              <w:t>Stworzenie możliwości zabezpieczenia i regulacji spraw osobistych i majątkowych na wypadek zdarzeń losowych.</w:t>
            </w:r>
          </w:p>
          <w:p w14:paraId="72A05560" w14:textId="77777777" w:rsidR="00C5149B" w:rsidRPr="00201AF4" w:rsidRDefault="00C5149B" w:rsidP="006C78C1">
            <w:pPr>
              <w:spacing w:line="240" w:lineRule="auto"/>
              <w:jc w:val="both"/>
              <w:rPr>
                <w:rFonts w:ascii="Times New Roman" w:hAnsi="Times New Roman"/>
                <w:spacing w:val="-2"/>
              </w:rPr>
            </w:pPr>
          </w:p>
          <w:p w14:paraId="724E92B9" w14:textId="0BF834A5" w:rsidR="00C5149B" w:rsidRPr="00201AF4" w:rsidRDefault="00C5149B" w:rsidP="00201AF4">
            <w:pPr>
              <w:spacing w:line="240" w:lineRule="auto"/>
              <w:jc w:val="both"/>
              <w:rPr>
                <w:rFonts w:ascii="Times New Roman" w:hAnsi="Times New Roman"/>
                <w:color w:val="000000"/>
                <w:spacing w:val="-2"/>
              </w:rPr>
            </w:pPr>
            <w:r w:rsidRPr="00201AF4">
              <w:rPr>
                <w:rFonts w:ascii="Times New Roman" w:hAnsi="Times New Roman"/>
                <w:spacing w:val="-2"/>
              </w:rPr>
              <w:t xml:space="preserve">Lepsza ochrona praw jednostki, autonomii oraz suwerenności decydowania o ważnych sprawach osobistych. </w:t>
            </w:r>
          </w:p>
        </w:tc>
      </w:tr>
      <w:tr w:rsidR="00C817D2" w:rsidRPr="008B4FE6" w14:paraId="0986816C" w14:textId="77777777" w:rsidTr="21A7808D">
        <w:trPr>
          <w:trHeight w:val="142"/>
        </w:trPr>
        <w:tc>
          <w:tcPr>
            <w:tcW w:w="1616" w:type="dxa"/>
            <w:gridSpan w:val="4"/>
            <w:tcBorders>
              <w:top w:val="single" w:sz="8" w:space="0" w:color="auto"/>
              <w:left w:val="single" w:sz="8" w:space="0" w:color="auto"/>
              <w:bottom w:val="single" w:sz="8" w:space="0" w:color="auto"/>
              <w:right w:val="single" w:sz="8" w:space="0" w:color="auto"/>
            </w:tcBorders>
            <w:vAlign w:val="center"/>
          </w:tcPr>
          <w:p w14:paraId="3CC4EC5A" w14:textId="46395D8F" w:rsidR="00403366" w:rsidRPr="00201AF4" w:rsidRDefault="00403366" w:rsidP="00201AF4">
            <w:pPr>
              <w:spacing w:line="240" w:lineRule="auto"/>
              <w:rPr>
                <w:rFonts w:ascii="Times New Roman" w:hAnsi="Times New Roman"/>
                <w:spacing w:val="-2"/>
              </w:rPr>
            </w:pPr>
            <w:r>
              <w:rPr>
                <w:rFonts w:ascii="Times New Roman" w:hAnsi="Times New Roman"/>
                <w:spacing w:val="-2"/>
              </w:rPr>
              <w:t>Osoby ubezwłasnowolnione całkowicie lub częściowo</w:t>
            </w:r>
          </w:p>
        </w:tc>
        <w:tc>
          <w:tcPr>
            <w:tcW w:w="1212" w:type="dxa"/>
            <w:gridSpan w:val="3"/>
            <w:tcBorders>
              <w:top w:val="single" w:sz="8" w:space="0" w:color="auto"/>
              <w:left w:val="nil"/>
              <w:bottom w:val="single" w:sz="8" w:space="0" w:color="auto"/>
              <w:right w:val="single" w:sz="8" w:space="0" w:color="auto"/>
            </w:tcBorders>
            <w:vAlign w:val="center"/>
          </w:tcPr>
          <w:p w14:paraId="69ABFB4E" w14:textId="6A4A24B0" w:rsidR="00403366" w:rsidRPr="00201AF4" w:rsidRDefault="00403366" w:rsidP="006C78C1">
            <w:pPr>
              <w:spacing w:line="240" w:lineRule="auto"/>
              <w:jc w:val="center"/>
              <w:rPr>
                <w:rFonts w:ascii="Times New Roman" w:hAnsi="Times New Roman"/>
                <w:spacing w:val="-2"/>
              </w:rPr>
            </w:pPr>
            <w:r>
              <w:rPr>
                <w:rFonts w:ascii="Times New Roman" w:hAnsi="Times New Roman"/>
                <w:spacing w:val="-2"/>
              </w:rPr>
              <w:t>ok. 10 tys. rocznie</w:t>
            </w:r>
          </w:p>
        </w:tc>
        <w:tc>
          <w:tcPr>
            <w:tcW w:w="3232" w:type="dxa"/>
            <w:gridSpan w:val="8"/>
            <w:tcBorders>
              <w:top w:val="single" w:sz="8" w:space="0" w:color="auto"/>
              <w:left w:val="nil"/>
              <w:bottom w:val="single" w:sz="8" w:space="0" w:color="auto"/>
              <w:right w:val="single" w:sz="8" w:space="0" w:color="auto"/>
            </w:tcBorders>
            <w:vAlign w:val="center"/>
          </w:tcPr>
          <w:p w14:paraId="05D4CB89" w14:textId="30A1D5BC" w:rsidR="00403366" w:rsidRPr="00201AF4" w:rsidRDefault="00403366" w:rsidP="00201AF4">
            <w:pPr>
              <w:spacing w:line="240" w:lineRule="auto"/>
              <w:jc w:val="center"/>
              <w:rPr>
                <w:rFonts w:ascii="Times New Roman" w:hAnsi="Times New Roman"/>
                <w:spacing w:val="-2"/>
              </w:rPr>
            </w:pPr>
            <w:r w:rsidRPr="00403366">
              <w:rPr>
                <w:rFonts w:ascii="Times New Roman" w:hAnsi="Times New Roman"/>
                <w:spacing w:val="-2"/>
              </w:rPr>
              <w:t>Sprawozdania statystyczne Ministerstwa Sprawiedliwości MS-S1o z lat 2016-2023</w:t>
            </w:r>
          </w:p>
        </w:tc>
        <w:tc>
          <w:tcPr>
            <w:tcW w:w="4848" w:type="dxa"/>
            <w:gridSpan w:val="12"/>
            <w:tcBorders>
              <w:top w:val="single" w:sz="8" w:space="0" w:color="auto"/>
              <w:left w:val="nil"/>
              <w:bottom w:val="single" w:sz="8" w:space="0" w:color="auto"/>
              <w:right w:val="single" w:sz="8" w:space="0" w:color="auto"/>
            </w:tcBorders>
            <w:vAlign w:val="center"/>
          </w:tcPr>
          <w:p w14:paraId="15026DC4" w14:textId="77777777" w:rsidR="00BD18A5" w:rsidRDefault="00403366" w:rsidP="006C78C1">
            <w:pPr>
              <w:spacing w:line="240" w:lineRule="auto"/>
              <w:jc w:val="both"/>
              <w:rPr>
                <w:rFonts w:ascii="Times New Roman" w:hAnsi="Times New Roman"/>
                <w:spacing w:val="-2"/>
              </w:rPr>
            </w:pPr>
            <w:r>
              <w:rPr>
                <w:rFonts w:ascii="Times New Roman" w:hAnsi="Times New Roman"/>
                <w:spacing w:val="-2"/>
              </w:rPr>
              <w:t>Zniesienie instytucji ubezwłasnowolnienia i zastąpienie jej modelem wspieranego podejmowania decyzji.</w:t>
            </w:r>
          </w:p>
          <w:p w14:paraId="0598334A" w14:textId="77777777" w:rsidR="00517DFE" w:rsidRDefault="00517DFE" w:rsidP="006C78C1">
            <w:pPr>
              <w:spacing w:line="240" w:lineRule="auto"/>
              <w:jc w:val="both"/>
              <w:rPr>
                <w:rFonts w:ascii="Times New Roman" w:hAnsi="Times New Roman"/>
                <w:spacing w:val="-2"/>
              </w:rPr>
            </w:pPr>
          </w:p>
          <w:p w14:paraId="6E5E54F2" w14:textId="46CBFBAE" w:rsidR="00475729" w:rsidRDefault="00475729" w:rsidP="00475729">
            <w:pPr>
              <w:spacing w:line="240" w:lineRule="auto"/>
              <w:rPr>
                <w:rFonts w:ascii="Times New Roman" w:hAnsi="Times New Roman"/>
                <w:color w:val="000000"/>
                <w:spacing w:val="-2"/>
              </w:rPr>
            </w:pPr>
            <w:r w:rsidRPr="00CD0995">
              <w:rPr>
                <w:rFonts w:ascii="Times New Roman" w:hAnsi="Times New Roman"/>
                <w:color w:val="000000"/>
                <w:spacing w:val="-2"/>
              </w:rPr>
              <w:t>Pełna zdolność do czynności prawnych.</w:t>
            </w:r>
          </w:p>
          <w:p w14:paraId="30204FB1" w14:textId="77777777" w:rsidR="00475729" w:rsidRPr="00CD0995" w:rsidRDefault="00475729" w:rsidP="00475729">
            <w:pPr>
              <w:spacing w:line="240" w:lineRule="auto"/>
              <w:rPr>
                <w:rFonts w:ascii="Times New Roman" w:hAnsi="Times New Roman"/>
                <w:color w:val="000000"/>
                <w:spacing w:val="-2"/>
              </w:rPr>
            </w:pPr>
          </w:p>
          <w:p w14:paraId="4F910556" w14:textId="33EDC92B" w:rsidR="00475729" w:rsidRPr="00201AF4" w:rsidRDefault="00475729" w:rsidP="00475729">
            <w:pPr>
              <w:spacing w:line="240" w:lineRule="auto"/>
              <w:jc w:val="both"/>
              <w:rPr>
                <w:rFonts w:ascii="Times New Roman" w:hAnsi="Times New Roman"/>
                <w:spacing w:val="-2"/>
              </w:rPr>
            </w:pPr>
            <w:r w:rsidRPr="00CD0995">
              <w:rPr>
                <w:rFonts w:ascii="Times New Roman" w:hAnsi="Times New Roman"/>
                <w:color w:val="000000"/>
                <w:spacing w:val="-2"/>
              </w:rPr>
              <w:t>Zapewnienie ochrony w okresie przejściowym po wejściu w życie projektowanej ustawy.</w:t>
            </w:r>
          </w:p>
        </w:tc>
      </w:tr>
      <w:tr w:rsidR="00C817D2" w:rsidRPr="008B4FE6" w14:paraId="3E57A3C2"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4C085FA7" w14:textId="77777777" w:rsidR="00C5149B" w:rsidRPr="00201AF4" w:rsidRDefault="00C5149B" w:rsidP="006C78C1">
            <w:pPr>
              <w:spacing w:line="240" w:lineRule="auto"/>
              <w:rPr>
                <w:rFonts w:ascii="Times New Roman" w:hAnsi="Times New Roman"/>
                <w:spacing w:val="-2"/>
              </w:rPr>
            </w:pPr>
            <w:r w:rsidRPr="00201AF4">
              <w:rPr>
                <w:rFonts w:ascii="Times New Roman" w:hAnsi="Times New Roman"/>
                <w:spacing w:val="-2"/>
              </w:rPr>
              <w:t>Kuratorzy wspierający</w:t>
            </w:r>
          </w:p>
          <w:p w14:paraId="784A6EF8" w14:textId="77777777" w:rsidR="00C5149B" w:rsidRPr="00201AF4" w:rsidRDefault="00C5149B" w:rsidP="006C78C1">
            <w:pPr>
              <w:spacing w:line="240" w:lineRule="auto"/>
              <w:rPr>
                <w:rFonts w:ascii="Times New Roman" w:hAnsi="Times New Roman"/>
                <w:spacing w:val="-2"/>
              </w:rPr>
            </w:pPr>
            <w:r w:rsidRPr="00201AF4">
              <w:rPr>
                <w:rFonts w:ascii="Times New Roman" w:hAnsi="Times New Roman"/>
                <w:spacing w:val="-2"/>
              </w:rPr>
              <w:t>Kuratorzy reprezentujący</w:t>
            </w:r>
          </w:p>
          <w:p w14:paraId="2515316B" w14:textId="5A90101C" w:rsidR="00C5149B" w:rsidRPr="00201AF4" w:rsidRDefault="00C5149B" w:rsidP="00201AF4">
            <w:pPr>
              <w:spacing w:line="240" w:lineRule="auto"/>
              <w:rPr>
                <w:rFonts w:ascii="Times New Roman" w:hAnsi="Times New Roman"/>
                <w:color w:val="000000"/>
              </w:rPr>
            </w:pPr>
            <w:r w:rsidRPr="00201AF4">
              <w:rPr>
                <w:rFonts w:ascii="Times New Roman" w:hAnsi="Times New Roman"/>
                <w:spacing w:val="-2"/>
              </w:rPr>
              <w:t>Asystenci prawni</w:t>
            </w:r>
          </w:p>
        </w:tc>
        <w:tc>
          <w:tcPr>
            <w:tcW w:w="1212" w:type="dxa"/>
            <w:gridSpan w:val="3"/>
            <w:tcBorders>
              <w:top w:val="nil"/>
              <w:left w:val="nil"/>
              <w:bottom w:val="single" w:sz="8" w:space="0" w:color="auto"/>
              <w:right w:val="single" w:sz="8" w:space="0" w:color="auto"/>
            </w:tcBorders>
            <w:vAlign w:val="center"/>
          </w:tcPr>
          <w:p w14:paraId="391589DF" w14:textId="478F4D1A" w:rsidR="00C5149B" w:rsidRPr="00201AF4" w:rsidRDefault="00C5149B" w:rsidP="006C78C1">
            <w:pPr>
              <w:spacing w:line="240" w:lineRule="auto"/>
              <w:jc w:val="center"/>
              <w:rPr>
                <w:rFonts w:ascii="Times New Roman" w:hAnsi="Times New Roman"/>
              </w:rPr>
            </w:pPr>
            <w:r w:rsidRPr="00201AF4">
              <w:rPr>
                <w:rFonts w:ascii="Times New Roman" w:hAnsi="Times New Roman"/>
                <w:spacing w:val="-2"/>
              </w:rPr>
              <w:t>Wielkość trudna do oszacowania</w:t>
            </w:r>
          </w:p>
        </w:tc>
        <w:tc>
          <w:tcPr>
            <w:tcW w:w="3232" w:type="dxa"/>
            <w:gridSpan w:val="8"/>
            <w:tcBorders>
              <w:top w:val="nil"/>
              <w:left w:val="nil"/>
              <w:bottom w:val="single" w:sz="8" w:space="0" w:color="auto"/>
              <w:right w:val="single" w:sz="8" w:space="0" w:color="auto"/>
            </w:tcBorders>
            <w:vAlign w:val="center"/>
          </w:tcPr>
          <w:p w14:paraId="0A570C1A" w14:textId="7DDDF866" w:rsidR="00C5149B" w:rsidRPr="00201AF4" w:rsidRDefault="00377ADA" w:rsidP="00201AF4">
            <w:pPr>
              <w:spacing w:line="240" w:lineRule="auto"/>
              <w:jc w:val="center"/>
              <w:rPr>
                <w:rFonts w:ascii="Times New Roman" w:hAnsi="Times New Roman"/>
                <w:color w:val="000000"/>
                <w:spacing w:val="-2"/>
              </w:rPr>
            </w:pPr>
            <w:r w:rsidRPr="00201AF4">
              <w:rPr>
                <w:rFonts w:ascii="Times New Roman" w:hAnsi="Times New Roman"/>
                <w:color w:val="000000"/>
                <w:spacing w:val="-2"/>
              </w:rPr>
              <w:t>-</w:t>
            </w:r>
          </w:p>
        </w:tc>
        <w:tc>
          <w:tcPr>
            <w:tcW w:w="4848" w:type="dxa"/>
            <w:gridSpan w:val="12"/>
            <w:tcBorders>
              <w:top w:val="nil"/>
              <w:left w:val="nil"/>
              <w:bottom w:val="single" w:sz="8" w:space="0" w:color="auto"/>
              <w:right w:val="single" w:sz="8" w:space="0" w:color="auto"/>
            </w:tcBorders>
            <w:vAlign w:val="center"/>
          </w:tcPr>
          <w:p w14:paraId="4877FDFD" w14:textId="7838EB15" w:rsidR="00475729" w:rsidRPr="00475729" w:rsidRDefault="00C5149B" w:rsidP="00201AF4">
            <w:pPr>
              <w:spacing w:line="240" w:lineRule="auto"/>
              <w:jc w:val="both"/>
              <w:rPr>
                <w:rFonts w:ascii="Times New Roman" w:hAnsi="Times New Roman"/>
                <w:spacing w:val="-2"/>
              </w:rPr>
            </w:pPr>
            <w:r w:rsidRPr="00201AF4">
              <w:rPr>
                <w:rFonts w:ascii="Times New Roman" w:hAnsi="Times New Roman"/>
                <w:spacing w:val="-2"/>
              </w:rPr>
              <w:t>Ustanowienie przepisów dotyczących ustanawiania, funkcjonowania i odwoływania kuratorów wspierających, kuratorów reprezentujących i asystentów prawnych;</w:t>
            </w:r>
          </w:p>
        </w:tc>
      </w:tr>
      <w:tr w:rsidR="00C817D2" w:rsidRPr="008B4FE6" w14:paraId="1AB7D574"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31F485FC" w14:textId="08BFFB2E" w:rsidR="00C5149B" w:rsidRPr="00201AF4" w:rsidRDefault="00C5149B" w:rsidP="00201AF4">
            <w:pPr>
              <w:spacing w:line="240" w:lineRule="auto"/>
              <w:rPr>
                <w:rFonts w:ascii="Times New Roman" w:hAnsi="Times New Roman"/>
                <w:color w:val="000000"/>
              </w:rPr>
            </w:pPr>
            <w:r w:rsidRPr="00201AF4">
              <w:rPr>
                <w:rFonts w:ascii="Times New Roman" w:hAnsi="Times New Roman"/>
                <w:spacing w:val="-2"/>
              </w:rPr>
              <w:t>Biegli z zakresu medycyny</w:t>
            </w:r>
          </w:p>
        </w:tc>
        <w:tc>
          <w:tcPr>
            <w:tcW w:w="1212" w:type="dxa"/>
            <w:gridSpan w:val="3"/>
            <w:tcBorders>
              <w:top w:val="nil"/>
              <w:left w:val="nil"/>
              <w:bottom w:val="single" w:sz="8" w:space="0" w:color="auto"/>
              <w:right w:val="single" w:sz="8" w:space="0" w:color="auto"/>
            </w:tcBorders>
            <w:vAlign w:val="center"/>
          </w:tcPr>
          <w:p w14:paraId="0CC4D477" w14:textId="5F8DB596" w:rsidR="00C5149B" w:rsidRPr="00201AF4" w:rsidRDefault="00C5149B" w:rsidP="006C78C1">
            <w:pPr>
              <w:spacing w:line="240" w:lineRule="auto"/>
              <w:jc w:val="center"/>
              <w:rPr>
                <w:rFonts w:ascii="Times New Roman" w:hAnsi="Times New Roman"/>
              </w:rPr>
            </w:pPr>
            <w:r w:rsidRPr="00201AF4">
              <w:rPr>
                <w:rFonts w:ascii="Times New Roman" w:hAnsi="Times New Roman"/>
                <w:spacing w:val="-2"/>
              </w:rPr>
              <w:t>Wielkość trudna do oszacowania</w:t>
            </w:r>
          </w:p>
        </w:tc>
        <w:tc>
          <w:tcPr>
            <w:tcW w:w="3232" w:type="dxa"/>
            <w:gridSpan w:val="8"/>
            <w:tcBorders>
              <w:top w:val="nil"/>
              <w:left w:val="nil"/>
              <w:bottom w:val="single" w:sz="8" w:space="0" w:color="auto"/>
              <w:right w:val="single" w:sz="8" w:space="0" w:color="auto"/>
            </w:tcBorders>
            <w:vAlign w:val="center"/>
          </w:tcPr>
          <w:p w14:paraId="76178A61" w14:textId="455A95BA" w:rsidR="00C5149B" w:rsidRPr="00201AF4" w:rsidRDefault="00377ADA" w:rsidP="00201AF4">
            <w:pPr>
              <w:spacing w:line="240" w:lineRule="auto"/>
              <w:jc w:val="center"/>
              <w:rPr>
                <w:rFonts w:ascii="Times New Roman" w:hAnsi="Times New Roman"/>
                <w:color w:val="000000"/>
                <w:spacing w:val="-2"/>
              </w:rPr>
            </w:pPr>
            <w:r w:rsidRPr="00201AF4">
              <w:rPr>
                <w:rFonts w:ascii="Times New Roman" w:hAnsi="Times New Roman"/>
                <w:color w:val="000000"/>
                <w:spacing w:val="-2"/>
              </w:rPr>
              <w:t>-</w:t>
            </w:r>
          </w:p>
        </w:tc>
        <w:tc>
          <w:tcPr>
            <w:tcW w:w="4848" w:type="dxa"/>
            <w:gridSpan w:val="12"/>
            <w:tcBorders>
              <w:top w:val="nil"/>
              <w:left w:val="nil"/>
              <w:bottom w:val="single" w:sz="8" w:space="0" w:color="auto"/>
              <w:right w:val="single" w:sz="8" w:space="0" w:color="auto"/>
            </w:tcBorders>
            <w:vAlign w:val="center"/>
          </w:tcPr>
          <w:p w14:paraId="0024B170" w14:textId="3C820EF1" w:rsidR="00C5149B" w:rsidRPr="00201AF4" w:rsidRDefault="00C5149B" w:rsidP="00201AF4">
            <w:pPr>
              <w:spacing w:line="240" w:lineRule="auto"/>
              <w:jc w:val="both"/>
              <w:rPr>
                <w:rFonts w:ascii="Times New Roman" w:hAnsi="Times New Roman"/>
                <w:color w:val="000000"/>
                <w:spacing w:val="-2"/>
              </w:rPr>
            </w:pPr>
            <w:r w:rsidRPr="00201AF4">
              <w:rPr>
                <w:rFonts w:ascii="Times New Roman" w:hAnsi="Times New Roman"/>
                <w:spacing w:val="-2"/>
              </w:rPr>
              <w:t>Przeprowadzanie badania oraz wydawanie opinii na wniosek sądu;</w:t>
            </w:r>
          </w:p>
        </w:tc>
      </w:tr>
      <w:tr w:rsidR="00C817D2" w:rsidRPr="008B4FE6" w14:paraId="30FA9878"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50870C79" w14:textId="64841136" w:rsidR="00C5149B" w:rsidRPr="00201AF4" w:rsidRDefault="00C5149B" w:rsidP="00201AF4">
            <w:pPr>
              <w:spacing w:line="240" w:lineRule="auto"/>
              <w:rPr>
                <w:rFonts w:ascii="Times New Roman" w:hAnsi="Times New Roman"/>
                <w:color w:val="000000"/>
              </w:rPr>
            </w:pPr>
            <w:r w:rsidRPr="00201AF4">
              <w:rPr>
                <w:rFonts w:ascii="Times New Roman" w:hAnsi="Times New Roman"/>
              </w:rPr>
              <w:t>Notariusze</w:t>
            </w:r>
          </w:p>
        </w:tc>
        <w:tc>
          <w:tcPr>
            <w:tcW w:w="1212" w:type="dxa"/>
            <w:gridSpan w:val="3"/>
            <w:tcBorders>
              <w:top w:val="nil"/>
              <w:left w:val="nil"/>
              <w:bottom w:val="single" w:sz="8" w:space="0" w:color="auto"/>
              <w:right w:val="single" w:sz="8" w:space="0" w:color="auto"/>
            </w:tcBorders>
            <w:vAlign w:val="center"/>
          </w:tcPr>
          <w:p w14:paraId="39952068" w14:textId="77777777" w:rsidR="00C5149B" w:rsidRPr="00201AF4" w:rsidRDefault="00C5149B" w:rsidP="006C78C1">
            <w:pPr>
              <w:spacing w:line="240" w:lineRule="auto"/>
              <w:jc w:val="center"/>
              <w:rPr>
                <w:rFonts w:ascii="Times New Roman" w:hAnsi="Times New Roman"/>
              </w:rPr>
            </w:pPr>
            <w:r w:rsidRPr="00201AF4">
              <w:rPr>
                <w:rFonts w:ascii="Times New Roman" w:hAnsi="Times New Roman"/>
              </w:rPr>
              <w:t>3 932</w:t>
            </w:r>
          </w:p>
          <w:p w14:paraId="67F66D86" w14:textId="2908FCD1" w:rsidR="00C5149B" w:rsidRPr="00201AF4" w:rsidRDefault="00C5149B" w:rsidP="006C78C1">
            <w:pPr>
              <w:spacing w:line="240" w:lineRule="auto"/>
              <w:jc w:val="center"/>
              <w:rPr>
                <w:rFonts w:ascii="Times New Roman" w:hAnsi="Times New Roman"/>
              </w:rPr>
            </w:pPr>
            <w:r w:rsidRPr="00201AF4">
              <w:rPr>
                <w:rFonts w:ascii="Times New Roman" w:hAnsi="Times New Roman"/>
              </w:rPr>
              <w:t>(stan na 31.10.2022)</w:t>
            </w:r>
          </w:p>
        </w:tc>
        <w:tc>
          <w:tcPr>
            <w:tcW w:w="3232" w:type="dxa"/>
            <w:gridSpan w:val="8"/>
            <w:tcBorders>
              <w:top w:val="nil"/>
              <w:left w:val="nil"/>
              <w:bottom w:val="single" w:sz="8" w:space="0" w:color="auto"/>
              <w:right w:val="single" w:sz="8" w:space="0" w:color="auto"/>
            </w:tcBorders>
            <w:vAlign w:val="center"/>
          </w:tcPr>
          <w:p w14:paraId="73D4A7A9" w14:textId="58D798E5"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Ministerstwo Sprawiedliwości</w:t>
            </w:r>
          </w:p>
        </w:tc>
        <w:tc>
          <w:tcPr>
            <w:tcW w:w="4848" w:type="dxa"/>
            <w:gridSpan w:val="12"/>
            <w:tcBorders>
              <w:top w:val="nil"/>
              <w:left w:val="nil"/>
              <w:bottom w:val="single" w:sz="8" w:space="0" w:color="auto"/>
              <w:right w:val="single" w:sz="8" w:space="0" w:color="auto"/>
            </w:tcBorders>
            <w:vAlign w:val="center"/>
          </w:tcPr>
          <w:p w14:paraId="62116128" w14:textId="62AA58B5" w:rsidR="00C5149B" w:rsidRPr="00201AF4" w:rsidRDefault="00C5149B" w:rsidP="00201AF4">
            <w:pPr>
              <w:spacing w:line="240" w:lineRule="auto"/>
              <w:jc w:val="both"/>
              <w:rPr>
                <w:rFonts w:ascii="Times New Roman" w:hAnsi="Times New Roman"/>
                <w:spacing w:val="-2"/>
              </w:rPr>
            </w:pPr>
            <w:r w:rsidRPr="00201AF4">
              <w:rPr>
                <w:rFonts w:ascii="Times New Roman" w:hAnsi="Times New Roman"/>
                <w:spacing w:val="-2"/>
              </w:rPr>
              <w:t>Wydawanie w formie aktu notarialnego pełnomocnictw</w:t>
            </w:r>
            <w:r w:rsidR="00886724" w:rsidRPr="00201AF4">
              <w:rPr>
                <w:rFonts w:ascii="Times New Roman" w:hAnsi="Times New Roman"/>
                <w:spacing w:val="-2"/>
              </w:rPr>
              <w:t xml:space="preserve"> </w:t>
            </w:r>
            <w:r w:rsidR="00E15B44">
              <w:rPr>
                <w:rFonts w:ascii="Times New Roman" w:hAnsi="Times New Roman"/>
                <w:spacing w:val="-2"/>
              </w:rPr>
              <w:t>rejestrowany</w:t>
            </w:r>
            <w:r w:rsidR="00886724" w:rsidRPr="00201AF4">
              <w:rPr>
                <w:rFonts w:ascii="Times New Roman" w:hAnsi="Times New Roman"/>
                <w:spacing w:val="-2"/>
              </w:rPr>
              <w:t>ch</w:t>
            </w:r>
            <w:r w:rsidRPr="00201AF4">
              <w:rPr>
                <w:rFonts w:ascii="Times New Roman" w:hAnsi="Times New Roman"/>
                <w:spacing w:val="-2"/>
              </w:rPr>
              <w:t>.</w:t>
            </w:r>
          </w:p>
          <w:p w14:paraId="4FC91ED0" w14:textId="77777777" w:rsidR="00C5149B" w:rsidRPr="00201AF4" w:rsidRDefault="00C5149B" w:rsidP="00201AF4">
            <w:pPr>
              <w:spacing w:line="240" w:lineRule="auto"/>
              <w:jc w:val="both"/>
              <w:rPr>
                <w:rFonts w:ascii="Times New Roman" w:hAnsi="Times New Roman"/>
                <w:spacing w:val="-2"/>
              </w:rPr>
            </w:pPr>
          </w:p>
          <w:p w14:paraId="4030F382" w14:textId="596BF933" w:rsidR="00C5149B" w:rsidRPr="00201AF4" w:rsidRDefault="00C5149B" w:rsidP="00201AF4">
            <w:pPr>
              <w:spacing w:line="240" w:lineRule="auto"/>
              <w:jc w:val="both"/>
              <w:rPr>
                <w:rFonts w:ascii="Times New Roman" w:hAnsi="Times New Roman"/>
                <w:color w:val="000000"/>
                <w:spacing w:val="-2"/>
              </w:rPr>
            </w:pPr>
            <w:r w:rsidRPr="00201AF4">
              <w:rPr>
                <w:rFonts w:ascii="Times New Roman" w:hAnsi="Times New Roman"/>
                <w:spacing w:val="-2"/>
              </w:rPr>
              <w:t xml:space="preserve">Obowiązek rejestrowania pełnomocnictw </w:t>
            </w:r>
            <w:r w:rsidR="00E15B44">
              <w:rPr>
                <w:rFonts w:ascii="Times New Roman" w:hAnsi="Times New Roman"/>
                <w:spacing w:val="-2"/>
              </w:rPr>
              <w:t>rejestrowany</w:t>
            </w:r>
            <w:r w:rsidR="005100A8" w:rsidRPr="00201AF4">
              <w:rPr>
                <w:rFonts w:ascii="Times New Roman" w:hAnsi="Times New Roman"/>
                <w:spacing w:val="-2"/>
              </w:rPr>
              <w:t xml:space="preserve">ch </w:t>
            </w:r>
            <w:r w:rsidRPr="00201AF4">
              <w:rPr>
                <w:rFonts w:ascii="Times New Roman" w:hAnsi="Times New Roman"/>
                <w:spacing w:val="-2"/>
              </w:rPr>
              <w:t>w Rejestrze prowadzonym przez Krajową Radę Notarialną.</w:t>
            </w:r>
          </w:p>
        </w:tc>
      </w:tr>
      <w:tr w:rsidR="00C817D2" w:rsidRPr="008B4FE6" w14:paraId="366B4A28"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115C613D" w14:textId="030695B1" w:rsidR="00C5149B" w:rsidRPr="00201AF4" w:rsidRDefault="00C5149B" w:rsidP="00201AF4">
            <w:pPr>
              <w:spacing w:line="240" w:lineRule="auto"/>
              <w:rPr>
                <w:rFonts w:ascii="Times New Roman" w:hAnsi="Times New Roman"/>
                <w:color w:val="000000"/>
              </w:rPr>
            </w:pPr>
            <w:r w:rsidRPr="00201AF4">
              <w:rPr>
                <w:rFonts w:ascii="Times New Roman" w:hAnsi="Times New Roman"/>
              </w:rPr>
              <w:t>Krajowa Rada Notarialna</w:t>
            </w:r>
          </w:p>
        </w:tc>
        <w:tc>
          <w:tcPr>
            <w:tcW w:w="1212" w:type="dxa"/>
            <w:gridSpan w:val="3"/>
            <w:tcBorders>
              <w:top w:val="nil"/>
              <w:left w:val="nil"/>
              <w:bottom w:val="single" w:sz="8" w:space="0" w:color="auto"/>
              <w:right w:val="single" w:sz="8" w:space="0" w:color="auto"/>
            </w:tcBorders>
            <w:vAlign w:val="center"/>
          </w:tcPr>
          <w:p w14:paraId="200B0E7E" w14:textId="2EA95815" w:rsidR="00C5149B" w:rsidRPr="00201AF4" w:rsidRDefault="00C5149B" w:rsidP="006C78C1">
            <w:pPr>
              <w:spacing w:line="240" w:lineRule="auto"/>
              <w:jc w:val="center"/>
              <w:rPr>
                <w:rFonts w:ascii="Times New Roman" w:hAnsi="Times New Roman"/>
              </w:rPr>
            </w:pPr>
            <w:r w:rsidRPr="00201AF4">
              <w:rPr>
                <w:rFonts w:ascii="Times New Roman" w:hAnsi="Times New Roman"/>
              </w:rPr>
              <w:t>1</w:t>
            </w:r>
          </w:p>
        </w:tc>
        <w:tc>
          <w:tcPr>
            <w:tcW w:w="3232" w:type="dxa"/>
            <w:gridSpan w:val="8"/>
            <w:tcBorders>
              <w:top w:val="nil"/>
              <w:left w:val="nil"/>
              <w:bottom w:val="single" w:sz="8" w:space="0" w:color="auto"/>
              <w:right w:val="single" w:sz="8" w:space="0" w:color="auto"/>
            </w:tcBorders>
            <w:vAlign w:val="center"/>
          </w:tcPr>
          <w:p w14:paraId="6337CD7D" w14:textId="31A4DAA0"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Informacja ogólnodostępna</w:t>
            </w:r>
          </w:p>
        </w:tc>
        <w:tc>
          <w:tcPr>
            <w:tcW w:w="4848" w:type="dxa"/>
            <w:gridSpan w:val="12"/>
            <w:tcBorders>
              <w:top w:val="nil"/>
              <w:left w:val="nil"/>
              <w:bottom w:val="single" w:sz="8" w:space="0" w:color="auto"/>
              <w:right w:val="single" w:sz="8" w:space="0" w:color="auto"/>
            </w:tcBorders>
            <w:vAlign w:val="center"/>
          </w:tcPr>
          <w:p w14:paraId="1C63F110" w14:textId="2F357653" w:rsidR="00C5149B" w:rsidRPr="00201AF4" w:rsidRDefault="00C5149B" w:rsidP="00201AF4">
            <w:pPr>
              <w:spacing w:line="240" w:lineRule="auto"/>
              <w:jc w:val="both"/>
              <w:rPr>
                <w:rFonts w:ascii="Times New Roman" w:hAnsi="Times New Roman"/>
                <w:spacing w:val="-2"/>
              </w:rPr>
            </w:pPr>
            <w:r w:rsidRPr="00201AF4">
              <w:rPr>
                <w:rFonts w:ascii="Times New Roman" w:hAnsi="Times New Roman"/>
                <w:spacing w:val="-2"/>
              </w:rPr>
              <w:t>Krajowa Rada Notarialna utworzy system teleinformatyczny w celu prowadzenia Rejestru, zapewni także notariuszom i sądom dostęp do tego systemu w celu dokonywania wpisów oraz ochronę danych zgromadzonych w Rejestrze przed nieuprawnionym dostępem, przetwarzaniem oraz zmianą lub utratą. Dane weryfikowane za pomocą kwalifikowanego certyfikatu podpisu elektronicznego zapewniają notariuszowi dostęp do Rejestru Pełnomocnictw</w:t>
            </w:r>
            <w:r w:rsidR="00D305D9" w:rsidRPr="00201AF4">
              <w:rPr>
                <w:rFonts w:ascii="Times New Roman" w:hAnsi="Times New Roman"/>
                <w:spacing w:val="-2"/>
              </w:rPr>
              <w:t xml:space="preserve"> </w:t>
            </w:r>
            <w:r w:rsidRPr="00201AF4">
              <w:rPr>
                <w:rFonts w:ascii="Times New Roman" w:hAnsi="Times New Roman"/>
                <w:spacing w:val="-2"/>
              </w:rPr>
              <w:t>.</w:t>
            </w:r>
          </w:p>
          <w:p w14:paraId="6ED32CD1" w14:textId="31090A05" w:rsidR="00C5149B" w:rsidRPr="00201AF4" w:rsidRDefault="00C5149B" w:rsidP="00201AF4">
            <w:pPr>
              <w:spacing w:line="240" w:lineRule="auto"/>
              <w:jc w:val="both"/>
              <w:rPr>
                <w:rFonts w:ascii="Times New Roman" w:hAnsi="Times New Roman"/>
                <w:color w:val="000000"/>
                <w:spacing w:val="-2"/>
              </w:rPr>
            </w:pPr>
            <w:r w:rsidRPr="00201AF4">
              <w:rPr>
                <w:rFonts w:ascii="Times New Roman" w:hAnsi="Times New Roman"/>
              </w:rPr>
              <w:t xml:space="preserve">Wydanie opinii w kwestii opracowania rozporządzenia Ministra Sprawiedliwości </w:t>
            </w:r>
            <w:r w:rsidRPr="00201AF4">
              <w:rPr>
                <w:rFonts w:ascii="Times New Roman" w:hAnsi="Times New Roman"/>
                <w:spacing w:val="-2"/>
              </w:rPr>
              <w:t>określającego sposób uiszczania i wysokość opłat za wpisy dokonywane w Rejestrze.</w:t>
            </w:r>
          </w:p>
        </w:tc>
      </w:tr>
      <w:tr w:rsidR="00C817D2" w:rsidRPr="008B4FE6" w14:paraId="084A8931"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17975A41" w14:textId="10502F51" w:rsidR="00C5149B" w:rsidRPr="00201AF4" w:rsidRDefault="00C5149B" w:rsidP="00201AF4">
            <w:pPr>
              <w:spacing w:line="240" w:lineRule="auto"/>
              <w:rPr>
                <w:rFonts w:ascii="Times New Roman" w:hAnsi="Times New Roman"/>
                <w:color w:val="000000"/>
              </w:rPr>
            </w:pPr>
            <w:r w:rsidRPr="00201AF4">
              <w:rPr>
                <w:rFonts w:ascii="Times New Roman" w:hAnsi="Times New Roman"/>
              </w:rPr>
              <w:t>Prezes Krajowej Rady Notarialnej</w:t>
            </w:r>
          </w:p>
        </w:tc>
        <w:tc>
          <w:tcPr>
            <w:tcW w:w="1212" w:type="dxa"/>
            <w:gridSpan w:val="3"/>
            <w:tcBorders>
              <w:top w:val="nil"/>
              <w:left w:val="nil"/>
              <w:bottom w:val="single" w:sz="8" w:space="0" w:color="auto"/>
              <w:right w:val="single" w:sz="8" w:space="0" w:color="auto"/>
            </w:tcBorders>
            <w:vAlign w:val="center"/>
          </w:tcPr>
          <w:p w14:paraId="246E3719" w14:textId="6F33E8DA" w:rsidR="00C5149B" w:rsidRPr="00201AF4" w:rsidRDefault="00C5149B" w:rsidP="006C78C1">
            <w:pPr>
              <w:spacing w:line="240" w:lineRule="auto"/>
              <w:jc w:val="center"/>
              <w:rPr>
                <w:rFonts w:ascii="Times New Roman" w:hAnsi="Times New Roman"/>
              </w:rPr>
            </w:pPr>
            <w:r w:rsidRPr="00201AF4">
              <w:rPr>
                <w:rFonts w:ascii="Times New Roman" w:hAnsi="Times New Roman"/>
              </w:rPr>
              <w:t>1</w:t>
            </w:r>
          </w:p>
        </w:tc>
        <w:tc>
          <w:tcPr>
            <w:tcW w:w="3232" w:type="dxa"/>
            <w:gridSpan w:val="8"/>
            <w:tcBorders>
              <w:top w:val="nil"/>
              <w:left w:val="nil"/>
              <w:bottom w:val="single" w:sz="8" w:space="0" w:color="auto"/>
              <w:right w:val="single" w:sz="8" w:space="0" w:color="auto"/>
            </w:tcBorders>
            <w:vAlign w:val="center"/>
          </w:tcPr>
          <w:p w14:paraId="33447880" w14:textId="5A7C1ED9"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Informacja ogólnodostępna</w:t>
            </w:r>
          </w:p>
        </w:tc>
        <w:tc>
          <w:tcPr>
            <w:tcW w:w="4848" w:type="dxa"/>
            <w:gridSpan w:val="12"/>
            <w:tcBorders>
              <w:top w:val="nil"/>
              <w:left w:val="nil"/>
              <w:bottom w:val="single" w:sz="8" w:space="0" w:color="auto"/>
              <w:right w:val="single" w:sz="8" w:space="0" w:color="auto"/>
            </w:tcBorders>
            <w:vAlign w:val="center"/>
          </w:tcPr>
          <w:p w14:paraId="64CF85BD" w14:textId="29B62275" w:rsidR="00C5149B" w:rsidRPr="00201AF4" w:rsidRDefault="00C5149B" w:rsidP="00201AF4">
            <w:pPr>
              <w:spacing w:line="240" w:lineRule="auto"/>
              <w:jc w:val="both"/>
              <w:rPr>
                <w:rFonts w:ascii="Times New Roman" w:hAnsi="Times New Roman"/>
                <w:color w:val="000000"/>
                <w:spacing w:val="-2"/>
              </w:rPr>
            </w:pPr>
            <w:r w:rsidRPr="00201AF4">
              <w:rPr>
                <w:rFonts w:ascii="Times New Roman" w:hAnsi="Times New Roman"/>
                <w:spacing w:val="-2"/>
              </w:rPr>
              <w:t>Dokonywanie wszelkich działań mające na celu zapewnienie zgodności danych zgromadzonych w Rejestrze ze stanem faktycznym</w:t>
            </w:r>
            <w:r w:rsidR="005F12CC">
              <w:rPr>
                <w:rFonts w:ascii="Times New Roman" w:hAnsi="Times New Roman"/>
                <w:spacing w:val="-2"/>
              </w:rPr>
              <w:t>.</w:t>
            </w:r>
          </w:p>
        </w:tc>
      </w:tr>
      <w:tr w:rsidR="00C817D2" w:rsidRPr="008B4FE6" w14:paraId="53723657"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29CCE9E9" w14:textId="0025E247" w:rsidR="00C5149B" w:rsidRPr="00201AF4" w:rsidRDefault="00C5149B" w:rsidP="00201AF4">
            <w:pPr>
              <w:spacing w:line="240" w:lineRule="auto"/>
              <w:rPr>
                <w:rFonts w:ascii="Times New Roman" w:hAnsi="Times New Roman"/>
                <w:color w:val="000000"/>
              </w:rPr>
            </w:pPr>
            <w:r w:rsidRPr="00201AF4">
              <w:rPr>
                <w:rFonts w:ascii="Times New Roman" w:hAnsi="Times New Roman"/>
              </w:rPr>
              <w:t>Sądy powszechne</w:t>
            </w:r>
          </w:p>
        </w:tc>
        <w:tc>
          <w:tcPr>
            <w:tcW w:w="1212" w:type="dxa"/>
            <w:gridSpan w:val="3"/>
            <w:tcBorders>
              <w:top w:val="nil"/>
              <w:left w:val="nil"/>
              <w:bottom w:val="single" w:sz="8" w:space="0" w:color="auto"/>
              <w:right w:val="single" w:sz="8" w:space="0" w:color="auto"/>
            </w:tcBorders>
            <w:vAlign w:val="center"/>
          </w:tcPr>
          <w:p w14:paraId="48666E45" w14:textId="77777777" w:rsidR="00C5149B" w:rsidRPr="00201AF4" w:rsidRDefault="00C5149B" w:rsidP="006C78C1">
            <w:pPr>
              <w:spacing w:line="240" w:lineRule="auto"/>
              <w:jc w:val="center"/>
              <w:rPr>
                <w:rFonts w:ascii="Times New Roman" w:hAnsi="Times New Roman"/>
                <w:spacing w:val="-2"/>
              </w:rPr>
            </w:pPr>
            <w:r w:rsidRPr="00201AF4">
              <w:rPr>
                <w:rFonts w:ascii="Times New Roman" w:hAnsi="Times New Roman"/>
                <w:spacing w:val="-2"/>
              </w:rPr>
              <w:t>11 SA</w:t>
            </w:r>
          </w:p>
          <w:p w14:paraId="1CA13AEA" w14:textId="77777777" w:rsidR="00C5149B" w:rsidRPr="00201AF4" w:rsidRDefault="00C5149B" w:rsidP="006C78C1">
            <w:pPr>
              <w:spacing w:line="240" w:lineRule="auto"/>
              <w:jc w:val="center"/>
              <w:rPr>
                <w:rFonts w:ascii="Times New Roman" w:hAnsi="Times New Roman"/>
                <w:spacing w:val="-2"/>
              </w:rPr>
            </w:pPr>
            <w:r w:rsidRPr="00201AF4">
              <w:rPr>
                <w:rFonts w:ascii="Times New Roman" w:hAnsi="Times New Roman"/>
                <w:spacing w:val="-2"/>
              </w:rPr>
              <w:t>47 SO</w:t>
            </w:r>
          </w:p>
          <w:p w14:paraId="353661D8" w14:textId="705DEFCF" w:rsidR="00C5149B" w:rsidRPr="00201AF4" w:rsidRDefault="00C5149B" w:rsidP="006C78C1">
            <w:pPr>
              <w:spacing w:line="240" w:lineRule="auto"/>
              <w:jc w:val="center"/>
              <w:rPr>
                <w:rFonts w:ascii="Times New Roman" w:hAnsi="Times New Roman"/>
              </w:rPr>
            </w:pPr>
            <w:r w:rsidRPr="00201AF4">
              <w:rPr>
                <w:rFonts w:ascii="Times New Roman" w:hAnsi="Times New Roman"/>
                <w:spacing w:val="-2"/>
              </w:rPr>
              <w:t>319 SR</w:t>
            </w:r>
          </w:p>
        </w:tc>
        <w:tc>
          <w:tcPr>
            <w:tcW w:w="3232" w:type="dxa"/>
            <w:gridSpan w:val="8"/>
            <w:tcBorders>
              <w:top w:val="nil"/>
              <w:left w:val="nil"/>
              <w:bottom w:val="single" w:sz="8" w:space="0" w:color="auto"/>
              <w:right w:val="single" w:sz="8" w:space="0" w:color="auto"/>
            </w:tcBorders>
            <w:vAlign w:val="center"/>
          </w:tcPr>
          <w:p w14:paraId="025458EA" w14:textId="5EC5B901"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Ministerstwo Sprawiedliwości</w:t>
            </w:r>
          </w:p>
        </w:tc>
        <w:tc>
          <w:tcPr>
            <w:tcW w:w="4848" w:type="dxa"/>
            <w:gridSpan w:val="12"/>
            <w:tcBorders>
              <w:top w:val="nil"/>
              <w:left w:val="nil"/>
              <w:bottom w:val="single" w:sz="8" w:space="0" w:color="auto"/>
              <w:right w:val="single" w:sz="8" w:space="0" w:color="auto"/>
            </w:tcBorders>
            <w:vAlign w:val="center"/>
          </w:tcPr>
          <w:p w14:paraId="3274D540" w14:textId="7CF10B6C" w:rsidR="00AB3827" w:rsidRPr="006C78C1" w:rsidRDefault="00C5149B" w:rsidP="006C78C1">
            <w:pPr>
              <w:pStyle w:val="ZLITARTzmartliter"/>
              <w:spacing w:line="240" w:lineRule="auto"/>
              <w:ind w:left="0" w:firstLine="0"/>
              <w:rPr>
                <w:rFonts w:cs="Times New Roman"/>
                <w:sz w:val="22"/>
                <w:szCs w:val="22"/>
              </w:rPr>
            </w:pPr>
            <w:r w:rsidRPr="006C78C1">
              <w:rPr>
                <w:rFonts w:cs="Times New Roman"/>
                <w:spacing w:val="-2"/>
                <w:sz w:val="22"/>
                <w:szCs w:val="22"/>
              </w:rPr>
              <w:t xml:space="preserve">Sąd może orzec o </w:t>
            </w:r>
            <w:r w:rsidR="00F0341B" w:rsidRPr="006C78C1">
              <w:rPr>
                <w:rFonts w:cs="Times New Roman"/>
                <w:spacing w:val="-2"/>
                <w:sz w:val="22"/>
                <w:szCs w:val="22"/>
              </w:rPr>
              <w:t xml:space="preserve">zwolnieniu </w:t>
            </w:r>
            <w:r w:rsidRPr="006C78C1">
              <w:rPr>
                <w:rFonts w:cs="Times New Roman"/>
                <w:spacing w:val="-2"/>
                <w:sz w:val="22"/>
                <w:szCs w:val="22"/>
              </w:rPr>
              <w:t xml:space="preserve">pełnomocnika </w:t>
            </w:r>
            <w:r w:rsidR="00E15B44">
              <w:rPr>
                <w:rFonts w:cs="Times New Roman"/>
                <w:spacing w:val="-2"/>
                <w:sz w:val="22"/>
                <w:szCs w:val="22"/>
              </w:rPr>
              <w:t>rejestrowanego</w:t>
            </w:r>
            <w:r w:rsidRPr="006C78C1">
              <w:rPr>
                <w:rFonts w:cs="Times New Roman"/>
                <w:spacing w:val="-2"/>
                <w:sz w:val="22"/>
                <w:szCs w:val="22"/>
              </w:rPr>
              <w:t xml:space="preserve">, </w:t>
            </w:r>
            <w:r w:rsidR="00AB3827" w:rsidRPr="006C78C1">
              <w:rPr>
                <w:rFonts w:cs="Times New Roman"/>
                <w:sz w:val="22"/>
                <w:szCs w:val="22"/>
              </w:rPr>
              <w:t>jeżeli jego działania lub zaniechania są sprzeczne z wolą mocodawcy, zagrażają jego interesom albo je naruszają.</w:t>
            </w:r>
          </w:p>
          <w:p w14:paraId="4A89308F" w14:textId="77777777" w:rsidR="00C5149B" w:rsidRPr="00201AF4" w:rsidRDefault="00C5149B" w:rsidP="00201AF4">
            <w:pPr>
              <w:spacing w:line="240" w:lineRule="auto"/>
              <w:jc w:val="both"/>
              <w:rPr>
                <w:rFonts w:ascii="Times New Roman" w:hAnsi="Times New Roman"/>
                <w:spacing w:val="-2"/>
              </w:rPr>
            </w:pPr>
          </w:p>
          <w:p w14:paraId="0C18A8A8" w14:textId="4B54A377" w:rsidR="00C5149B" w:rsidRPr="00201AF4" w:rsidRDefault="00C5149B" w:rsidP="00201AF4">
            <w:pPr>
              <w:spacing w:line="240" w:lineRule="auto"/>
              <w:jc w:val="both"/>
              <w:rPr>
                <w:rFonts w:ascii="Times New Roman" w:hAnsi="Times New Roman"/>
                <w:spacing w:val="-2"/>
              </w:rPr>
            </w:pPr>
            <w:r w:rsidRPr="00201AF4">
              <w:rPr>
                <w:rFonts w:ascii="Times New Roman" w:hAnsi="Times New Roman"/>
                <w:spacing w:val="-2"/>
              </w:rPr>
              <w:lastRenderedPageBreak/>
              <w:t>Dostęp do Rejestru</w:t>
            </w:r>
            <w:r w:rsidRPr="006C78C1">
              <w:rPr>
                <w:rFonts w:ascii="Times New Roman" w:hAnsi="Times New Roman"/>
              </w:rPr>
              <w:t xml:space="preserve"> </w:t>
            </w:r>
            <w:r w:rsidRPr="00201AF4">
              <w:rPr>
                <w:rFonts w:ascii="Times New Roman" w:hAnsi="Times New Roman"/>
                <w:spacing w:val="-2"/>
              </w:rPr>
              <w:t>posiadać będą wyłącznie notariusze oraz sądy.</w:t>
            </w:r>
          </w:p>
          <w:p w14:paraId="290AEC2E" w14:textId="77777777" w:rsidR="00C5149B" w:rsidRPr="00201AF4" w:rsidRDefault="00C5149B" w:rsidP="00201AF4">
            <w:pPr>
              <w:spacing w:line="240" w:lineRule="auto"/>
              <w:jc w:val="both"/>
              <w:rPr>
                <w:rFonts w:ascii="Times New Roman" w:hAnsi="Times New Roman"/>
                <w:spacing w:val="-2"/>
              </w:rPr>
            </w:pPr>
          </w:p>
          <w:p w14:paraId="23136E90" w14:textId="5B506019" w:rsidR="00C5149B" w:rsidRPr="00201AF4" w:rsidRDefault="00C5149B" w:rsidP="00201AF4">
            <w:pPr>
              <w:spacing w:line="240" w:lineRule="auto"/>
              <w:jc w:val="both"/>
              <w:rPr>
                <w:rFonts w:ascii="Times New Roman" w:hAnsi="Times New Roman"/>
                <w:spacing w:val="-2"/>
              </w:rPr>
            </w:pPr>
            <w:r w:rsidRPr="00201AF4">
              <w:rPr>
                <w:rFonts w:ascii="Times New Roman" w:hAnsi="Times New Roman"/>
                <w:spacing w:val="-2"/>
              </w:rPr>
              <w:t xml:space="preserve">Prawidłowość wykonywania pełnomocnictwa przez pełnomocnika </w:t>
            </w:r>
            <w:r w:rsidR="00E15B44">
              <w:rPr>
                <w:rFonts w:ascii="Times New Roman" w:hAnsi="Times New Roman"/>
                <w:spacing w:val="-2"/>
              </w:rPr>
              <w:t>rejestrowanego</w:t>
            </w:r>
            <w:r w:rsidR="00A6008D" w:rsidRPr="00201AF4">
              <w:rPr>
                <w:rFonts w:ascii="Times New Roman" w:hAnsi="Times New Roman"/>
                <w:spacing w:val="-2"/>
              </w:rPr>
              <w:t xml:space="preserve"> </w:t>
            </w:r>
            <w:r w:rsidRPr="00201AF4">
              <w:rPr>
                <w:rFonts w:ascii="Times New Roman" w:hAnsi="Times New Roman"/>
                <w:spacing w:val="-2"/>
              </w:rPr>
              <w:t xml:space="preserve">będzie mogła być weryfikowana przez sąd na wniosek każdego zainteresowanego bądź z urzędu. Nałożenie na sąd obowiązku wydania orzeczenia co do meritum w terminie </w:t>
            </w:r>
            <w:r w:rsidR="00ED7C69">
              <w:rPr>
                <w:rFonts w:ascii="Times New Roman" w:hAnsi="Times New Roman"/>
                <w:spacing w:val="-2"/>
              </w:rPr>
              <w:t xml:space="preserve">3 </w:t>
            </w:r>
            <w:r w:rsidRPr="00201AF4">
              <w:rPr>
                <w:rFonts w:ascii="Times New Roman" w:hAnsi="Times New Roman"/>
                <w:spacing w:val="-2"/>
              </w:rPr>
              <w:t>miesi</w:t>
            </w:r>
            <w:r w:rsidR="00C8402A">
              <w:rPr>
                <w:rFonts w:ascii="Times New Roman" w:hAnsi="Times New Roman"/>
                <w:spacing w:val="-2"/>
              </w:rPr>
              <w:t>ęcy</w:t>
            </w:r>
            <w:r w:rsidRPr="00201AF4">
              <w:rPr>
                <w:rFonts w:ascii="Times New Roman" w:hAnsi="Times New Roman"/>
                <w:spacing w:val="-2"/>
              </w:rPr>
              <w:t xml:space="preserve"> od dnia wniesienia wniosku bądź wszczęcia postępowania z urzędu.</w:t>
            </w:r>
          </w:p>
          <w:p w14:paraId="3B855996" w14:textId="77777777" w:rsidR="00C5149B" w:rsidRPr="00201AF4" w:rsidRDefault="00C5149B" w:rsidP="00201AF4">
            <w:pPr>
              <w:spacing w:line="240" w:lineRule="auto"/>
              <w:jc w:val="both"/>
              <w:rPr>
                <w:rFonts w:ascii="Times New Roman" w:hAnsi="Times New Roman"/>
                <w:spacing w:val="-2"/>
              </w:rPr>
            </w:pPr>
          </w:p>
          <w:p w14:paraId="3B1AB1A5" w14:textId="77777777" w:rsidR="00BD18A5" w:rsidRDefault="00C5149B" w:rsidP="00201AF4">
            <w:pPr>
              <w:spacing w:line="240" w:lineRule="auto"/>
              <w:jc w:val="both"/>
              <w:rPr>
                <w:rFonts w:ascii="Times New Roman" w:hAnsi="Times New Roman"/>
                <w:spacing w:val="-2"/>
              </w:rPr>
            </w:pPr>
            <w:r w:rsidRPr="00201AF4">
              <w:rPr>
                <w:rFonts w:ascii="Times New Roman" w:hAnsi="Times New Roman"/>
                <w:spacing w:val="-2"/>
              </w:rPr>
              <w:t>Sąd orzekający będzie uprawniony do</w:t>
            </w:r>
            <w:r w:rsidR="005B39CE" w:rsidRPr="00201AF4">
              <w:rPr>
                <w:rFonts w:ascii="Times New Roman" w:hAnsi="Times New Roman"/>
                <w:spacing w:val="-2"/>
              </w:rPr>
              <w:t xml:space="preserve"> </w:t>
            </w:r>
            <w:r w:rsidRPr="00201AF4">
              <w:rPr>
                <w:rFonts w:ascii="Times New Roman" w:hAnsi="Times New Roman"/>
                <w:spacing w:val="-2"/>
              </w:rPr>
              <w:t>ustanowienia</w:t>
            </w:r>
            <w:r w:rsidR="005B39CE" w:rsidRPr="00201AF4">
              <w:rPr>
                <w:rFonts w:ascii="Times New Roman" w:hAnsi="Times New Roman"/>
                <w:spacing w:val="-2"/>
              </w:rPr>
              <w:t xml:space="preserve"> </w:t>
            </w:r>
            <w:r w:rsidRPr="00201AF4">
              <w:rPr>
                <w:rFonts w:ascii="Times New Roman" w:hAnsi="Times New Roman"/>
                <w:spacing w:val="-2"/>
              </w:rPr>
              <w:t xml:space="preserve">dla mocodawcy doradcy tymczasowego w przypadku ograniczenia uprawnień pełnomocnika </w:t>
            </w:r>
            <w:r w:rsidR="00E15B44">
              <w:rPr>
                <w:rFonts w:ascii="Times New Roman" w:hAnsi="Times New Roman"/>
                <w:spacing w:val="-2"/>
              </w:rPr>
              <w:t>rejestrowanego</w:t>
            </w:r>
            <w:r w:rsidRPr="00201AF4">
              <w:rPr>
                <w:rFonts w:ascii="Times New Roman" w:hAnsi="Times New Roman"/>
                <w:spacing w:val="-2"/>
              </w:rPr>
              <w:t>, gdy uzna to za konieczne dla ochrony jego osoby lub mienia.</w:t>
            </w:r>
          </w:p>
          <w:p w14:paraId="37258BC0" w14:textId="77777777" w:rsidR="00475729" w:rsidRDefault="00475729" w:rsidP="00201AF4">
            <w:pPr>
              <w:spacing w:line="240" w:lineRule="auto"/>
              <w:jc w:val="both"/>
              <w:rPr>
                <w:rFonts w:ascii="Times New Roman" w:hAnsi="Times New Roman"/>
                <w:spacing w:val="-2"/>
              </w:rPr>
            </w:pPr>
          </w:p>
          <w:p w14:paraId="3029766C" w14:textId="4D81FBA3" w:rsidR="00475729" w:rsidRDefault="00475729" w:rsidP="00340AE7">
            <w:pPr>
              <w:spacing w:line="240" w:lineRule="auto"/>
              <w:jc w:val="both"/>
              <w:rPr>
                <w:rFonts w:ascii="Times New Roman" w:hAnsi="Times New Roman"/>
                <w:color w:val="000000"/>
                <w:spacing w:val="-2"/>
              </w:rPr>
            </w:pPr>
            <w:r>
              <w:rPr>
                <w:rFonts w:ascii="Times New Roman" w:hAnsi="Times New Roman"/>
                <w:color w:val="000000"/>
                <w:spacing w:val="-2"/>
              </w:rPr>
              <w:t xml:space="preserve">Rozpoznawanie będących w toku postępowań o ubezwłasnowolnienie jako </w:t>
            </w:r>
            <w:r w:rsidRPr="00CD0995">
              <w:rPr>
                <w:rFonts w:ascii="Times New Roman" w:hAnsi="Times New Roman"/>
                <w:color w:val="000000"/>
                <w:spacing w:val="-2"/>
              </w:rPr>
              <w:t>spraw</w:t>
            </w:r>
            <w:r>
              <w:rPr>
                <w:rFonts w:ascii="Times New Roman" w:hAnsi="Times New Roman"/>
                <w:color w:val="000000"/>
                <w:spacing w:val="-2"/>
              </w:rPr>
              <w:t>y</w:t>
            </w:r>
            <w:r w:rsidRPr="00CD0995">
              <w:rPr>
                <w:rFonts w:ascii="Times New Roman" w:hAnsi="Times New Roman"/>
                <w:color w:val="000000"/>
                <w:spacing w:val="-2"/>
              </w:rPr>
              <w:t xml:space="preserve"> o ustanowienie, zmianę, uchylenie kuratora reprezentującego, a postępowa</w:t>
            </w:r>
            <w:r>
              <w:rPr>
                <w:rFonts w:ascii="Times New Roman" w:hAnsi="Times New Roman"/>
                <w:color w:val="000000"/>
                <w:spacing w:val="-2"/>
              </w:rPr>
              <w:t>ń</w:t>
            </w:r>
            <w:r w:rsidRPr="00CD0995">
              <w:rPr>
                <w:rFonts w:ascii="Times New Roman" w:hAnsi="Times New Roman"/>
                <w:color w:val="000000"/>
                <w:spacing w:val="-2"/>
              </w:rPr>
              <w:t xml:space="preserve"> o ustanowienie, zmianę, zwolnienie opiekuna prawnego oraz o ustanowienie, zmianę lub zwolnienie kuratora dla osoby ubezwłasnowolnionej częściowo jako sprawy o ustanowienie, zmianę, zwolnienie kuratora reprezentującego</w:t>
            </w:r>
            <w:r>
              <w:rPr>
                <w:rFonts w:ascii="Times New Roman" w:hAnsi="Times New Roman"/>
                <w:color w:val="000000"/>
                <w:spacing w:val="-2"/>
              </w:rPr>
              <w:t>.</w:t>
            </w:r>
          </w:p>
          <w:p w14:paraId="06C3B412" w14:textId="77777777" w:rsidR="00517DFE" w:rsidRDefault="00517DFE" w:rsidP="00475729">
            <w:pPr>
              <w:spacing w:line="240" w:lineRule="auto"/>
              <w:rPr>
                <w:rFonts w:ascii="Times New Roman" w:hAnsi="Times New Roman"/>
                <w:color w:val="000000"/>
                <w:spacing w:val="-2"/>
              </w:rPr>
            </w:pPr>
          </w:p>
          <w:p w14:paraId="41B0DBC2" w14:textId="77777777" w:rsidR="00475729" w:rsidRDefault="00475729" w:rsidP="00340AE7">
            <w:pPr>
              <w:spacing w:line="240" w:lineRule="auto"/>
              <w:jc w:val="both"/>
              <w:rPr>
                <w:rFonts w:ascii="Times New Roman" w:hAnsi="Times New Roman"/>
                <w:color w:val="000000"/>
                <w:spacing w:val="-2"/>
              </w:rPr>
            </w:pPr>
            <w:r>
              <w:rPr>
                <w:rFonts w:ascii="Times New Roman" w:hAnsi="Times New Roman"/>
                <w:color w:val="000000"/>
                <w:spacing w:val="-2"/>
              </w:rPr>
              <w:t xml:space="preserve">Obowiązek </w:t>
            </w:r>
            <w:r w:rsidRPr="00CD0995">
              <w:rPr>
                <w:rFonts w:ascii="Times New Roman" w:hAnsi="Times New Roman"/>
                <w:color w:val="000000"/>
                <w:spacing w:val="-2"/>
              </w:rPr>
              <w:t>zawiadomi</w:t>
            </w:r>
            <w:r>
              <w:rPr>
                <w:rFonts w:ascii="Times New Roman" w:hAnsi="Times New Roman"/>
                <w:color w:val="000000"/>
                <w:spacing w:val="-2"/>
              </w:rPr>
              <w:t xml:space="preserve">enia </w:t>
            </w:r>
            <w:r w:rsidRPr="00CD0995">
              <w:rPr>
                <w:rFonts w:ascii="Times New Roman" w:hAnsi="Times New Roman"/>
                <w:color w:val="000000"/>
                <w:spacing w:val="-2"/>
              </w:rPr>
              <w:t>właściw</w:t>
            </w:r>
            <w:r>
              <w:rPr>
                <w:rFonts w:ascii="Times New Roman" w:hAnsi="Times New Roman"/>
                <w:color w:val="000000"/>
                <w:spacing w:val="-2"/>
              </w:rPr>
              <w:t>ego</w:t>
            </w:r>
            <w:r w:rsidRPr="00CD0995">
              <w:rPr>
                <w:rFonts w:ascii="Times New Roman" w:hAnsi="Times New Roman"/>
                <w:color w:val="000000"/>
                <w:spacing w:val="-2"/>
              </w:rPr>
              <w:t xml:space="preserve"> sąd</w:t>
            </w:r>
            <w:r>
              <w:rPr>
                <w:rFonts w:ascii="Times New Roman" w:hAnsi="Times New Roman"/>
                <w:color w:val="000000"/>
                <w:spacing w:val="-2"/>
              </w:rPr>
              <w:t>u</w:t>
            </w:r>
            <w:r w:rsidRPr="00CD0995">
              <w:rPr>
                <w:rFonts w:ascii="Times New Roman" w:hAnsi="Times New Roman"/>
                <w:color w:val="000000"/>
                <w:spacing w:val="-2"/>
              </w:rPr>
              <w:t xml:space="preserve"> o konieczności wszczęcia z urzędu sprawy o ustanowenie kuratora reprezentującego</w:t>
            </w:r>
            <w:r>
              <w:rPr>
                <w:rFonts w:ascii="Times New Roman" w:hAnsi="Times New Roman"/>
                <w:color w:val="000000"/>
                <w:spacing w:val="-2"/>
              </w:rPr>
              <w:t>.</w:t>
            </w:r>
          </w:p>
          <w:p w14:paraId="38EB891A" w14:textId="77777777" w:rsidR="00475729" w:rsidRDefault="00475729" w:rsidP="00475729">
            <w:pPr>
              <w:spacing w:line="240" w:lineRule="auto"/>
              <w:rPr>
                <w:rFonts w:ascii="Times New Roman" w:hAnsi="Times New Roman"/>
                <w:color w:val="000000"/>
                <w:spacing w:val="-2"/>
              </w:rPr>
            </w:pPr>
          </w:p>
          <w:p w14:paraId="78E3BA62" w14:textId="3EF78C4D" w:rsidR="00475729" w:rsidRPr="00475729" w:rsidRDefault="00475729" w:rsidP="00475729">
            <w:pPr>
              <w:spacing w:line="240" w:lineRule="auto"/>
              <w:jc w:val="both"/>
              <w:rPr>
                <w:rFonts w:ascii="Times New Roman" w:hAnsi="Times New Roman"/>
                <w:spacing w:val="-2"/>
              </w:rPr>
            </w:pPr>
            <w:r>
              <w:rPr>
                <w:rFonts w:ascii="Times New Roman" w:hAnsi="Times New Roman"/>
                <w:color w:val="000000"/>
                <w:spacing w:val="-2"/>
              </w:rPr>
              <w:t>O</w:t>
            </w:r>
            <w:r w:rsidRPr="00CD0995">
              <w:rPr>
                <w:rFonts w:ascii="Times New Roman" w:hAnsi="Times New Roman"/>
                <w:color w:val="000000"/>
                <w:spacing w:val="-2"/>
              </w:rPr>
              <w:t>bowiązek wszczęcia z urzędu, postępowania o ustanowienie kuratora reprezentującego we wszystkich sprawach, w których prawomocnie orzeczono o ubezwłasnowolnieniu przed wejściem w życie ustawy</w:t>
            </w:r>
            <w:r>
              <w:rPr>
                <w:rFonts w:ascii="Times New Roman" w:hAnsi="Times New Roman"/>
                <w:color w:val="000000"/>
                <w:spacing w:val="-2"/>
              </w:rPr>
              <w:t>.</w:t>
            </w:r>
          </w:p>
        </w:tc>
      </w:tr>
      <w:tr w:rsidR="00C817D2" w:rsidRPr="008B4FE6" w14:paraId="7A224E29"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42E2298D" w14:textId="4BD1A7E9" w:rsidR="00C5149B" w:rsidRPr="00201AF4" w:rsidRDefault="00C5149B" w:rsidP="00201AF4">
            <w:pPr>
              <w:spacing w:line="240" w:lineRule="auto"/>
              <w:rPr>
                <w:rFonts w:ascii="Times New Roman" w:hAnsi="Times New Roman"/>
                <w:color w:val="000000"/>
              </w:rPr>
            </w:pPr>
            <w:r w:rsidRPr="00201AF4">
              <w:rPr>
                <w:rFonts w:ascii="Times New Roman" w:hAnsi="Times New Roman"/>
              </w:rPr>
              <w:lastRenderedPageBreak/>
              <w:t>Minister Sprawiedliwości</w:t>
            </w:r>
          </w:p>
        </w:tc>
        <w:tc>
          <w:tcPr>
            <w:tcW w:w="1212" w:type="dxa"/>
            <w:gridSpan w:val="3"/>
            <w:tcBorders>
              <w:top w:val="nil"/>
              <w:left w:val="nil"/>
              <w:bottom w:val="single" w:sz="8" w:space="0" w:color="auto"/>
              <w:right w:val="single" w:sz="8" w:space="0" w:color="auto"/>
            </w:tcBorders>
            <w:vAlign w:val="center"/>
          </w:tcPr>
          <w:p w14:paraId="7960E6CD" w14:textId="45237BC6" w:rsidR="00C5149B" w:rsidRPr="00201AF4" w:rsidRDefault="00C5149B" w:rsidP="006C78C1">
            <w:pPr>
              <w:spacing w:line="240" w:lineRule="auto"/>
              <w:jc w:val="center"/>
              <w:rPr>
                <w:rFonts w:ascii="Times New Roman" w:hAnsi="Times New Roman"/>
              </w:rPr>
            </w:pPr>
            <w:r w:rsidRPr="00201AF4">
              <w:rPr>
                <w:rFonts w:ascii="Times New Roman" w:hAnsi="Times New Roman"/>
                <w:spacing w:val="-2"/>
              </w:rPr>
              <w:t>1</w:t>
            </w:r>
          </w:p>
        </w:tc>
        <w:tc>
          <w:tcPr>
            <w:tcW w:w="3232" w:type="dxa"/>
            <w:gridSpan w:val="8"/>
            <w:tcBorders>
              <w:top w:val="nil"/>
              <w:left w:val="nil"/>
              <w:bottom w:val="single" w:sz="8" w:space="0" w:color="auto"/>
              <w:right w:val="single" w:sz="8" w:space="0" w:color="auto"/>
            </w:tcBorders>
            <w:vAlign w:val="center"/>
          </w:tcPr>
          <w:p w14:paraId="15834BD9" w14:textId="66B83F20"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Informacja ogólnodostępna</w:t>
            </w:r>
          </w:p>
        </w:tc>
        <w:tc>
          <w:tcPr>
            <w:tcW w:w="4848" w:type="dxa"/>
            <w:gridSpan w:val="12"/>
            <w:tcBorders>
              <w:top w:val="nil"/>
              <w:left w:val="nil"/>
              <w:bottom w:val="single" w:sz="8" w:space="0" w:color="auto"/>
              <w:right w:val="single" w:sz="8" w:space="0" w:color="auto"/>
            </w:tcBorders>
            <w:vAlign w:val="center"/>
          </w:tcPr>
          <w:p w14:paraId="0695774E" w14:textId="090FF895" w:rsidR="00C5149B" w:rsidRPr="006C78C1" w:rsidRDefault="00C5149B" w:rsidP="00201AF4">
            <w:pPr>
              <w:spacing w:line="240" w:lineRule="auto"/>
              <w:jc w:val="both"/>
              <w:rPr>
                <w:rFonts w:ascii="Times New Roman" w:hAnsi="Times New Roman"/>
              </w:rPr>
            </w:pPr>
            <w:r w:rsidRPr="00201AF4">
              <w:rPr>
                <w:rFonts w:ascii="Times New Roman" w:hAnsi="Times New Roman"/>
                <w:spacing w:val="-2"/>
              </w:rPr>
              <w:t>Obowiązek wydania nowego rozporządzenia, po zasięgnięciu opinii Krajowej Rady Notarialnej, określającego sposób uiszczania i wysokość opłat za wpisy dokonywane w Rejestrze oraz jego niedochodowy charakter i niezbędny rozwój.</w:t>
            </w:r>
          </w:p>
          <w:p w14:paraId="21BF93BF" w14:textId="77777777" w:rsidR="00810193" w:rsidRDefault="00C5149B" w:rsidP="00201AF4">
            <w:pPr>
              <w:spacing w:line="240" w:lineRule="auto"/>
              <w:jc w:val="both"/>
              <w:rPr>
                <w:rFonts w:ascii="Times New Roman" w:hAnsi="Times New Roman"/>
                <w:spacing w:val="-2"/>
              </w:rPr>
            </w:pPr>
            <w:r w:rsidRPr="00201AF4">
              <w:rPr>
                <w:rFonts w:ascii="Times New Roman" w:hAnsi="Times New Roman"/>
              </w:rPr>
              <w:t xml:space="preserve">Konieczność wydania w porozumieniu z ministrem właściwym do spraw zdrowia </w:t>
            </w:r>
            <w:r w:rsidRPr="00201AF4">
              <w:rPr>
                <w:rFonts w:ascii="Times New Roman" w:hAnsi="Times New Roman"/>
                <w:spacing w:val="-2"/>
              </w:rPr>
              <w:t>rozporządzenia po zasięgnięciu opinii Naczelnej Izby Lekarskiej, które ustali szczegółowy tryb wydawania zaświadczeń, ich wzór oraz sposób ich rejestrowania i przetwarzania.</w:t>
            </w:r>
          </w:p>
          <w:p w14:paraId="153C09EA" w14:textId="1B258C0B" w:rsidR="00C5149B" w:rsidRDefault="0095577D" w:rsidP="00201AF4">
            <w:pPr>
              <w:spacing w:line="240" w:lineRule="auto"/>
              <w:jc w:val="both"/>
              <w:rPr>
                <w:rFonts w:ascii="Times New Roman" w:hAnsi="Times New Roman"/>
                <w:spacing w:val="-2"/>
              </w:rPr>
            </w:pPr>
            <w:r>
              <w:rPr>
                <w:rFonts w:ascii="Times New Roman" w:hAnsi="Times New Roman"/>
                <w:spacing w:val="-2"/>
              </w:rPr>
              <w:t>Obowiązek wydania</w:t>
            </w:r>
            <w:r w:rsidR="001538E2">
              <w:rPr>
                <w:rFonts w:ascii="Times New Roman" w:hAnsi="Times New Roman"/>
                <w:spacing w:val="-2"/>
              </w:rPr>
              <w:t xml:space="preserve"> nowych </w:t>
            </w:r>
            <w:r w:rsidR="006A4249">
              <w:rPr>
                <w:rFonts w:ascii="Times New Roman" w:hAnsi="Times New Roman"/>
                <w:spacing w:val="-2"/>
              </w:rPr>
              <w:t>rozporządzeń</w:t>
            </w:r>
            <w:r w:rsidR="00512A4C" w:rsidRPr="002C4AB9">
              <w:rPr>
                <w:rFonts w:ascii="Times New Roman" w:hAnsi="Times New Roman"/>
                <w:spacing w:val="-2"/>
              </w:rPr>
              <w:t>,</w:t>
            </w:r>
            <w:r w:rsidR="00B95280">
              <w:rPr>
                <w:rFonts w:ascii="Times New Roman" w:hAnsi="Times New Roman"/>
                <w:spacing w:val="-2"/>
              </w:rPr>
              <w:t xml:space="preserve"> </w:t>
            </w:r>
            <w:r w:rsidR="00C32828">
              <w:rPr>
                <w:rFonts w:ascii="Times New Roman" w:hAnsi="Times New Roman"/>
                <w:spacing w:val="-2"/>
              </w:rPr>
              <w:t>o których mowa w</w:t>
            </w:r>
            <w:r w:rsidR="006A4249">
              <w:rPr>
                <w:rFonts w:ascii="Times New Roman" w:hAnsi="Times New Roman"/>
                <w:spacing w:val="-2"/>
              </w:rPr>
              <w:t xml:space="preserve"> </w:t>
            </w:r>
            <w:r w:rsidR="00512A4C" w:rsidRPr="002C4AB9">
              <w:rPr>
                <w:rFonts w:ascii="Times New Roman" w:hAnsi="Times New Roman"/>
                <w:spacing w:val="-2"/>
              </w:rPr>
              <w:t xml:space="preserve">projektowanych: </w:t>
            </w:r>
            <w:r w:rsidR="006A4249">
              <w:rPr>
                <w:rFonts w:ascii="Times New Roman" w:hAnsi="Times New Roman"/>
                <w:spacing w:val="-2"/>
              </w:rPr>
              <w:t xml:space="preserve">art. 543(2) </w:t>
            </w:r>
            <w:r w:rsidR="006A4249" w:rsidRPr="00485778">
              <w:rPr>
                <w:rFonts w:ascii="Times New Roman" w:hAnsi="Times New Roman"/>
                <w:spacing w:val="-2"/>
              </w:rPr>
              <w:t>§</w:t>
            </w:r>
            <w:r w:rsidR="006A4249">
              <w:rPr>
                <w:rFonts w:ascii="Times New Roman" w:hAnsi="Times New Roman"/>
                <w:spacing w:val="-2"/>
              </w:rPr>
              <w:t xml:space="preserve"> 4 k.p.c</w:t>
            </w:r>
            <w:r w:rsidR="006A4249" w:rsidRPr="002C4AB9">
              <w:rPr>
                <w:rFonts w:ascii="Times New Roman" w:hAnsi="Times New Roman"/>
                <w:spacing w:val="-2"/>
              </w:rPr>
              <w:t>.</w:t>
            </w:r>
            <w:r w:rsidR="00512A4C" w:rsidRPr="002C4AB9">
              <w:rPr>
                <w:rFonts w:ascii="Times New Roman" w:hAnsi="Times New Roman"/>
                <w:spacing w:val="-2"/>
              </w:rPr>
              <w:t>,</w:t>
            </w:r>
            <w:r w:rsidR="00C32828">
              <w:rPr>
                <w:rFonts w:ascii="Times New Roman" w:hAnsi="Times New Roman"/>
                <w:spacing w:val="-2"/>
              </w:rPr>
              <w:t xml:space="preserve"> art. </w:t>
            </w:r>
            <w:r w:rsidR="00B656BD">
              <w:rPr>
                <w:rFonts w:ascii="Times New Roman" w:hAnsi="Times New Roman"/>
                <w:spacing w:val="-2"/>
              </w:rPr>
              <w:t xml:space="preserve">605(5) </w:t>
            </w:r>
            <w:r w:rsidR="00B656BD" w:rsidRPr="00485778">
              <w:rPr>
                <w:rFonts w:ascii="Times New Roman" w:hAnsi="Times New Roman"/>
                <w:spacing w:val="-2"/>
              </w:rPr>
              <w:t>§</w:t>
            </w:r>
            <w:r w:rsidR="00B656BD">
              <w:rPr>
                <w:rFonts w:ascii="Times New Roman" w:hAnsi="Times New Roman"/>
                <w:spacing w:val="-2"/>
              </w:rPr>
              <w:t xml:space="preserve"> 5 k</w:t>
            </w:r>
            <w:r w:rsidR="006A4249">
              <w:rPr>
                <w:rFonts w:ascii="Times New Roman" w:hAnsi="Times New Roman"/>
                <w:spacing w:val="-2"/>
              </w:rPr>
              <w:t>.</w:t>
            </w:r>
            <w:r w:rsidR="00B656BD">
              <w:rPr>
                <w:rFonts w:ascii="Times New Roman" w:hAnsi="Times New Roman"/>
                <w:spacing w:val="-2"/>
              </w:rPr>
              <w:t>p</w:t>
            </w:r>
            <w:r w:rsidR="006A4249">
              <w:rPr>
                <w:rFonts w:ascii="Times New Roman" w:hAnsi="Times New Roman"/>
                <w:spacing w:val="-2"/>
              </w:rPr>
              <w:t>.</w:t>
            </w:r>
            <w:r w:rsidR="00B656BD">
              <w:rPr>
                <w:rFonts w:ascii="Times New Roman" w:hAnsi="Times New Roman"/>
                <w:spacing w:val="-2"/>
              </w:rPr>
              <w:t>c</w:t>
            </w:r>
            <w:r w:rsidR="002C4AB9" w:rsidRPr="002C4AB9">
              <w:rPr>
                <w:rFonts w:ascii="Times New Roman" w:hAnsi="Times New Roman"/>
                <w:spacing w:val="-2"/>
              </w:rPr>
              <w:t>.</w:t>
            </w:r>
            <w:r w:rsidR="000A25BD" w:rsidRPr="002C4AB9">
              <w:rPr>
                <w:rFonts w:ascii="Times New Roman" w:hAnsi="Times New Roman"/>
                <w:spacing w:val="-2"/>
              </w:rPr>
              <w:t>,</w:t>
            </w:r>
            <w:r w:rsidR="000A25BD">
              <w:rPr>
                <w:rFonts w:ascii="Times New Roman" w:hAnsi="Times New Roman"/>
                <w:spacing w:val="-2"/>
              </w:rPr>
              <w:t xml:space="preserve"> art. 605 (17) </w:t>
            </w:r>
            <w:r w:rsidR="000A25BD" w:rsidRPr="00485778">
              <w:rPr>
                <w:rFonts w:ascii="Times New Roman" w:hAnsi="Times New Roman"/>
                <w:spacing w:val="-2"/>
              </w:rPr>
              <w:t>§</w:t>
            </w:r>
            <w:r w:rsidR="000A25BD">
              <w:rPr>
                <w:rFonts w:ascii="Times New Roman" w:hAnsi="Times New Roman"/>
                <w:spacing w:val="-2"/>
              </w:rPr>
              <w:t xml:space="preserve"> </w:t>
            </w:r>
            <w:r w:rsidR="002C1338">
              <w:rPr>
                <w:rFonts w:ascii="Times New Roman" w:hAnsi="Times New Roman"/>
                <w:spacing w:val="-2"/>
              </w:rPr>
              <w:t>4 k</w:t>
            </w:r>
            <w:r w:rsidR="006A4249">
              <w:rPr>
                <w:rFonts w:ascii="Times New Roman" w:hAnsi="Times New Roman"/>
                <w:spacing w:val="-2"/>
              </w:rPr>
              <w:t>.</w:t>
            </w:r>
            <w:r w:rsidR="002C1338">
              <w:rPr>
                <w:rFonts w:ascii="Times New Roman" w:hAnsi="Times New Roman"/>
                <w:spacing w:val="-2"/>
              </w:rPr>
              <w:t>p</w:t>
            </w:r>
            <w:r w:rsidR="006A4249">
              <w:rPr>
                <w:rFonts w:ascii="Times New Roman" w:hAnsi="Times New Roman"/>
                <w:spacing w:val="-2"/>
              </w:rPr>
              <w:t>.</w:t>
            </w:r>
            <w:r w:rsidR="002C1338">
              <w:rPr>
                <w:rFonts w:ascii="Times New Roman" w:hAnsi="Times New Roman"/>
                <w:spacing w:val="-2"/>
              </w:rPr>
              <w:t>c</w:t>
            </w:r>
            <w:r w:rsidR="00F74EB4" w:rsidRPr="002C4AB9">
              <w:rPr>
                <w:rFonts w:ascii="Times New Roman" w:hAnsi="Times New Roman"/>
                <w:spacing w:val="-2"/>
              </w:rPr>
              <w:t>.</w:t>
            </w:r>
            <w:r>
              <w:rPr>
                <w:rFonts w:ascii="Times New Roman" w:hAnsi="Times New Roman"/>
                <w:spacing w:val="-2"/>
              </w:rPr>
              <w:t xml:space="preserve"> </w:t>
            </w:r>
          </w:p>
          <w:p w14:paraId="69018398" w14:textId="4AEF10E5" w:rsidR="00AB1E5E" w:rsidRPr="00201AF4" w:rsidRDefault="00AB1E5E" w:rsidP="00AB1E5E">
            <w:pPr>
              <w:spacing w:line="240" w:lineRule="auto"/>
              <w:jc w:val="both"/>
              <w:rPr>
                <w:rFonts w:ascii="Times New Roman" w:hAnsi="Times New Roman"/>
                <w:color w:val="000000"/>
                <w:spacing w:val="-2"/>
              </w:rPr>
            </w:pPr>
          </w:p>
        </w:tc>
      </w:tr>
      <w:tr w:rsidR="00C817D2" w:rsidRPr="008B4FE6" w14:paraId="0A59E92C"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6A8A487E" w14:textId="60AA0F51" w:rsidR="00C5149B" w:rsidRPr="00201AF4" w:rsidRDefault="00C5149B" w:rsidP="00201AF4">
            <w:pPr>
              <w:spacing w:line="240" w:lineRule="auto"/>
              <w:rPr>
                <w:rFonts w:ascii="Times New Roman" w:hAnsi="Times New Roman"/>
                <w:color w:val="000000"/>
              </w:rPr>
            </w:pPr>
            <w:r w:rsidRPr="00201AF4">
              <w:rPr>
                <w:rFonts w:ascii="Times New Roman" w:hAnsi="Times New Roman"/>
              </w:rPr>
              <w:t>Minister właściwy do spraw zdrowia</w:t>
            </w:r>
          </w:p>
        </w:tc>
        <w:tc>
          <w:tcPr>
            <w:tcW w:w="1212" w:type="dxa"/>
            <w:gridSpan w:val="3"/>
            <w:tcBorders>
              <w:top w:val="nil"/>
              <w:left w:val="nil"/>
              <w:bottom w:val="single" w:sz="8" w:space="0" w:color="auto"/>
              <w:right w:val="single" w:sz="8" w:space="0" w:color="auto"/>
            </w:tcBorders>
            <w:vAlign w:val="center"/>
          </w:tcPr>
          <w:p w14:paraId="560BF6A5" w14:textId="771A8158" w:rsidR="00C5149B" w:rsidRPr="00201AF4" w:rsidRDefault="00C5149B" w:rsidP="006C78C1">
            <w:pPr>
              <w:spacing w:line="240" w:lineRule="auto"/>
              <w:jc w:val="center"/>
              <w:rPr>
                <w:rFonts w:ascii="Times New Roman" w:hAnsi="Times New Roman"/>
              </w:rPr>
            </w:pPr>
            <w:r w:rsidRPr="00201AF4">
              <w:rPr>
                <w:rFonts w:ascii="Times New Roman" w:hAnsi="Times New Roman"/>
                <w:spacing w:val="-2"/>
              </w:rPr>
              <w:t>1</w:t>
            </w:r>
          </w:p>
        </w:tc>
        <w:tc>
          <w:tcPr>
            <w:tcW w:w="3232" w:type="dxa"/>
            <w:gridSpan w:val="8"/>
            <w:tcBorders>
              <w:top w:val="nil"/>
              <w:left w:val="nil"/>
              <w:bottom w:val="single" w:sz="8" w:space="0" w:color="auto"/>
              <w:right w:val="single" w:sz="8" w:space="0" w:color="auto"/>
            </w:tcBorders>
            <w:vAlign w:val="center"/>
          </w:tcPr>
          <w:p w14:paraId="2401EEDC" w14:textId="4EE114E3"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Informacja ogólnodostępna</w:t>
            </w:r>
          </w:p>
        </w:tc>
        <w:tc>
          <w:tcPr>
            <w:tcW w:w="4848" w:type="dxa"/>
            <w:gridSpan w:val="12"/>
            <w:tcBorders>
              <w:top w:val="nil"/>
              <w:left w:val="nil"/>
              <w:bottom w:val="single" w:sz="8" w:space="0" w:color="auto"/>
              <w:right w:val="single" w:sz="8" w:space="0" w:color="auto"/>
            </w:tcBorders>
            <w:vAlign w:val="center"/>
          </w:tcPr>
          <w:p w14:paraId="79353C5E" w14:textId="6FAABFC6" w:rsidR="00C5149B" w:rsidRPr="00201AF4" w:rsidRDefault="00C5149B" w:rsidP="00201AF4">
            <w:pPr>
              <w:spacing w:line="240" w:lineRule="auto"/>
              <w:jc w:val="both"/>
              <w:rPr>
                <w:rFonts w:ascii="Times New Roman" w:hAnsi="Times New Roman"/>
                <w:color w:val="000000"/>
                <w:spacing w:val="-2"/>
              </w:rPr>
            </w:pPr>
            <w:r w:rsidRPr="00201AF4">
              <w:rPr>
                <w:rFonts w:ascii="Times New Roman" w:hAnsi="Times New Roman"/>
              </w:rPr>
              <w:t xml:space="preserve">Konieczność wydania w porozumieniu z Ministrem Sprawiedliwości </w:t>
            </w:r>
            <w:r w:rsidRPr="00201AF4">
              <w:rPr>
                <w:rFonts w:ascii="Times New Roman" w:hAnsi="Times New Roman"/>
                <w:spacing w:val="-2"/>
              </w:rPr>
              <w:t>rozporządzenia po zasięgnięciu opinii Naczelnej Izby Lekarskiej, które ustali szczegółowy tryb wydawania zaświadczeń, ich wzór oraz sposób ich rejestrowania i przetwarzania.</w:t>
            </w:r>
          </w:p>
        </w:tc>
      </w:tr>
      <w:tr w:rsidR="00C817D2" w:rsidRPr="008B4FE6" w14:paraId="7B76E230"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083940A2" w14:textId="26C95128" w:rsidR="00C5149B" w:rsidRPr="00201AF4" w:rsidRDefault="00C5149B" w:rsidP="00201AF4">
            <w:pPr>
              <w:spacing w:line="240" w:lineRule="auto"/>
              <w:rPr>
                <w:rFonts w:ascii="Times New Roman" w:hAnsi="Times New Roman"/>
                <w:color w:val="000000"/>
              </w:rPr>
            </w:pPr>
            <w:r w:rsidRPr="00201AF4">
              <w:rPr>
                <w:rFonts w:ascii="Times New Roman" w:hAnsi="Times New Roman"/>
              </w:rPr>
              <w:t>Naczelna Izba Lekarska</w:t>
            </w:r>
          </w:p>
        </w:tc>
        <w:tc>
          <w:tcPr>
            <w:tcW w:w="1212" w:type="dxa"/>
            <w:gridSpan w:val="3"/>
            <w:tcBorders>
              <w:top w:val="nil"/>
              <w:left w:val="nil"/>
              <w:bottom w:val="single" w:sz="8" w:space="0" w:color="auto"/>
              <w:right w:val="single" w:sz="8" w:space="0" w:color="auto"/>
            </w:tcBorders>
            <w:vAlign w:val="center"/>
          </w:tcPr>
          <w:p w14:paraId="17714738" w14:textId="143B39AF" w:rsidR="00C5149B" w:rsidRPr="00201AF4" w:rsidRDefault="00C5149B" w:rsidP="006C78C1">
            <w:pPr>
              <w:spacing w:line="240" w:lineRule="auto"/>
              <w:jc w:val="center"/>
              <w:rPr>
                <w:rFonts w:ascii="Times New Roman" w:hAnsi="Times New Roman"/>
              </w:rPr>
            </w:pPr>
            <w:r w:rsidRPr="00201AF4">
              <w:rPr>
                <w:rFonts w:ascii="Times New Roman" w:hAnsi="Times New Roman"/>
                <w:spacing w:val="-2"/>
              </w:rPr>
              <w:t>1</w:t>
            </w:r>
          </w:p>
        </w:tc>
        <w:tc>
          <w:tcPr>
            <w:tcW w:w="3232" w:type="dxa"/>
            <w:gridSpan w:val="8"/>
            <w:tcBorders>
              <w:top w:val="nil"/>
              <w:left w:val="nil"/>
              <w:bottom w:val="single" w:sz="8" w:space="0" w:color="auto"/>
              <w:right w:val="single" w:sz="8" w:space="0" w:color="auto"/>
            </w:tcBorders>
            <w:vAlign w:val="center"/>
          </w:tcPr>
          <w:p w14:paraId="6FC5E3F1" w14:textId="3F20B35C" w:rsidR="00C5149B" w:rsidRPr="00201AF4" w:rsidRDefault="00C5149B" w:rsidP="00201AF4">
            <w:pPr>
              <w:spacing w:line="240" w:lineRule="auto"/>
              <w:jc w:val="center"/>
              <w:rPr>
                <w:rFonts w:ascii="Times New Roman" w:hAnsi="Times New Roman"/>
                <w:color w:val="000000"/>
                <w:spacing w:val="-2"/>
              </w:rPr>
            </w:pPr>
            <w:r w:rsidRPr="00201AF4">
              <w:rPr>
                <w:rFonts w:ascii="Times New Roman" w:hAnsi="Times New Roman"/>
                <w:spacing w:val="-2"/>
              </w:rPr>
              <w:t>Informacja ogólnodostępna</w:t>
            </w:r>
          </w:p>
        </w:tc>
        <w:tc>
          <w:tcPr>
            <w:tcW w:w="4848" w:type="dxa"/>
            <w:gridSpan w:val="12"/>
            <w:tcBorders>
              <w:top w:val="nil"/>
              <w:left w:val="nil"/>
              <w:bottom w:val="single" w:sz="8" w:space="0" w:color="auto"/>
              <w:right w:val="single" w:sz="8" w:space="0" w:color="auto"/>
            </w:tcBorders>
            <w:vAlign w:val="center"/>
          </w:tcPr>
          <w:p w14:paraId="15C68206" w14:textId="648DA085" w:rsidR="00C5149B" w:rsidRPr="00201AF4" w:rsidRDefault="00C5149B" w:rsidP="00201AF4">
            <w:pPr>
              <w:spacing w:line="240" w:lineRule="auto"/>
              <w:jc w:val="both"/>
              <w:rPr>
                <w:rFonts w:ascii="Times New Roman" w:hAnsi="Times New Roman"/>
                <w:color w:val="000000"/>
                <w:spacing w:val="-2"/>
              </w:rPr>
            </w:pPr>
            <w:r w:rsidRPr="00201AF4">
              <w:rPr>
                <w:rFonts w:ascii="Times New Roman" w:hAnsi="Times New Roman"/>
              </w:rPr>
              <w:t xml:space="preserve">Wydanie opinii w kwestii opracowania rozporządzenia ministra właściwego do spraw zdrowia wydawanego w porozumieniu z </w:t>
            </w:r>
            <w:r w:rsidRPr="00201AF4">
              <w:rPr>
                <w:rFonts w:ascii="Times New Roman" w:hAnsi="Times New Roman"/>
              </w:rPr>
              <w:lastRenderedPageBreak/>
              <w:t xml:space="preserve">Ministrem Sprawiedliwości </w:t>
            </w:r>
            <w:r w:rsidRPr="00201AF4">
              <w:rPr>
                <w:rFonts w:ascii="Times New Roman" w:hAnsi="Times New Roman"/>
                <w:spacing w:val="-2"/>
              </w:rPr>
              <w:t>określającego szczegółowy tryb wydawania zaświadczeń, ich wzór oraz sposób ich rejestrowania i przetwarzania.</w:t>
            </w:r>
          </w:p>
        </w:tc>
      </w:tr>
      <w:tr w:rsidR="00C817D2" w:rsidRPr="008B4FE6" w14:paraId="2B7F32E1"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0CB67718" w14:textId="66DDC779" w:rsidR="00BD18A5" w:rsidRDefault="00BD18A5" w:rsidP="00201AF4">
            <w:pPr>
              <w:spacing w:line="240" w:lineRule="auto"/>
              <w:rPr>
                <w:rFonts w:ascii="Times New Roman" w:hAnsi="Times New Roman"/>
              </w:rPr>
            </w:pPr>
            <w:r>
              <w:rPr>
                <w:rFonts w:ascii="Times New Roman" w:hAnsi="Times New Roman"/>
              </w:rPr>
              <w:lastRenderedPageBreak/>
              <w:t>Urzędy stanu cywilnego</w:t>
            </w:r>
          </w:p>
        </w:tc>
        <w:tc>
          <w:tcPr>
            <w:tcW w:w="1212" w:type="dxa"/>
            <w:gridSpan w:val="3"/>
            <w:tcBorders>
              <w:top w:val="nil"/>
              <w:left w:val="nil"/>
              <w:bottom w:val="single" w:sz="8" w:space="0" w:color="auto"/>
              <w:right w:val="single" w:sz="8" w:space="0" w:color="auto"/>
            </w:tcBorders>
            <w:vAlign w:val="center"/>
          </w:tcPr>
          <w:p w14:paraId="4F039A27" w14:textId="116CD0EE" w:rsidR="00BD18A5" w:rsidRDefault="00BD18A5" w:rsidP="006C78C1">
            <w:pPr>
              <w:spacing w:line="240" w:lineRule="auto"/>
              <w:jc w:val="center"/>
              <w:rPr>
                <w:rFonts w:ascii="Times New Roman" w:hAnsi="Times New Roman"/>
                <w:spacing w:val="-2"/>
              </w:rPr>
            </w:pPr>
            <w:r>
              <w:rPr>
                <w:rFonts w:ascii="Times New Roman" w:hAnsi="Times New Roman"/>
                <w:spacing w:val="-2"/>
              </w:rPr>
              <w:t>2255 urzędów</w:t>
            </w:r>
          </w:p>
        </w:tc>
        <w:tc>
          <w:tcPr>
            <w:tcW w:w="3232" w:type="dxa"/>
            <w:gridSpan w:val="8"/>
            <w:tcBorders>
              <w:top w:val="nil"/>
              <w:left w:val="nil"/>
              <w:bottom w:val="single" w:sz="8" w:space="0" w:color="auto"/>
              <w:right w:val="single" w:sz="8" w:space="0" w:color="auto"/>
            </w:tcBorders>
            <w:vAlign w:val="center"/>
          </w:tcPr>
          <w:p w14:paraId="583D9A1E" w14:textId="7E23A352" w:rsidR="00BD18A5" w:rsidRDefault="00BD18A5" w:rsidP="00201AF4">
            <w:pPr>
              <w:spacing w:line="240" w:lineRule="auto"/>
              <w:jc w:val="center"/>
              <w:rPr>
                <w:rFonts w:ascii="Times New Roman" w:hAnsi="Times New Roman"/>
                <w:spacing w:val="-2"/>
              </w:rPr>
            </w:pPr>
            <w:r>
              <w:rPr>
                <w:rFonts w:ascii="Times New Roman" w:hAnsi="Times New Roman"/>
                <w:spacing w:val="-2"/>
              </w:rPr>
              <w:t>Portal dane.gov.pl</w:t>
            </w:r>
          </w:p>
        </w:tc>
        <w:tc>
          <w:tcPr>
            <w:tcW w:w="4848" w:type="dxa"/>
            <w:gridSpan w:val="12"/>
            <w:tcBorders>
              <w:top w:val="nil"/>
              <w:left w:val="nil"/>
              <w:bottom w:val="single" w:sz="8" w:space="0" w:color="auto"/>
              <w:right w:val="single" w:sz="8" w:space="0" w:color="auto"/>
            </w:tcBorders>
            <w:vAlign w:val="center"/>
          </w:tcPr>
          <w:p w14:paraId="4ED430EB" w14:textId="77777777" w:rsidR="00BD18A5" w:rsidRDefault="00BD18A5" w:rsidP="0030481D">
            <w:pPr>
              <w:spacing w:line="240" w:lineRule="auto"/>
              <w:jc w:val="both"/>
              <w:rPr>
                <w:rFonts w:ascii="Times New Roman" w:hAnsi="Times New Roman"/>
              </w:rPr>
            </w:pPr>
            <w:r>
              <w:rPr>
                <w:rFonts w:ascii="Times New Roman" w:hAnsi="Times New Roman"/>
              </w:rPr>
              <w:t>Umożliwienie zawierania małżeństw przez osoby dotychczas ubezwłasnowolnione.</w:t>
            </w:r>
          </w:p>
          <w:p w14:paraId="7CBE47E5" w14:textId="77777777" w:rsidR="00BD18A5" w:rsidRDefault="00BD18A5" w:rsidP="0030481D">
            <w:pPr>
              <w:spacing w:line="240" w:lineRule="auto"/>
              <w:jc w:val="both"/>
              <w:rPr>
                <w:rFonts w:ascii="Times New Roman" w:hAnsi="Times New Roman"/>
              </w:rPr>
            </w:pPr>
          </w:p>
          <w:p w14:paraId="4E4E4378" w14:textId="53E95EDD" w:rsidR="00BD18A5" w:rsidRDefault="00BD18A5" w:rsidP="0030481D">
            <w:pPr>
              <w:spacing w:line="240" w:lineRule="auto"/>
              <w:jc w:val="both"/>
              <w:rPr>
                <w:rFonts w:ascii="Times New Roman" w:hAnsi="Times New Roman"/>
              </w:rPr>
            </w:pPr>
            <w:r>
              <w:rPr>
                <w:rFonts w:ascii="Times New Roman" w:hAnsi="Times New Roman"/>
              </w:rPr>
              <w:t>Zwracanie się do sądów w razie wątpliwości czy małżeństwo może być zawarte lub czy oświadczenie o uznaniu ojcostwa może być złożone.</w:t>
            </w:r>
          </w:p>
        </w:tc>
      </w:tr>
      <w:tr w:rsidR="00C817D2" w:rsidRPr="008B4FE6" w14:paraId="4E00125A" w14:textId="77777777" w:rsidTr="21A7808D">
        <w:trPr>
          <w:trHeight w:val="142"/>
        </w:trPr>
        <w:tc>
          <w:tcPr>
            <w:tcW w:w="1616" w:type="dxa"/>
            <w:gridSpan w:val="4"/>
            <w:tcBorders>
              <w:top w:val="nil"/>
              <w:left w:val="single" w:sz="8" w:space="0" w:color="auto"/>
              <w:bottom w:val="single" w:sz="8" w:space="0" w:color="auto"/>
              <w:right w:val="single" w:sz="8" w:space="0" w:color="auto"/>
            </w:tcBorders>
            <w:vAlign w:val="center"/>
          </w:tcPr>
          <w:p w14:paraId="08BD49F8" w14:textId="79E69E4F" w:rsidR="005F7EDD" w:rsidRDefault="00EA3FDF" w:rsidP="00201AF4">
            <w:pPr>
              <w:spacing w:line="240" w:lineRule="auto"/>
              <w:rPr>
                <w:rFonts w:ascii="Times New Roman" w:hAnsi="Times New Roman"/>
              </w:rPr>
            </w:pPr>
            <w:r>
              <w:rPr>
                <w:rFonts w:ascii="Times New Roman" w:hAnsi="Times New Roman"/>
              </w:rPr>
              <w:t>Instyt</w:t>
            </w:r>
            <w:r w:rsidR="00CF3739">
              <w:rPr>
                <w:rFonts w:ascii="Times New Roman" w:hAnsi="Times New Roman"/>
              </w:rPr>
              <w:t xml:space="preserve">ucje finansowe </w:t>
            </w:r>
          </w:p>
        </w:tc>
        <w:tc>
          <w:tcPr>
            <w:tcW w:w="1212" w:type="dxa"/>
            <w:gridSpan w:val="3"/>
            <w:tcBorders>
              <w:top w:val="nil"/>
              <w:left w:val="nil"/>
              <w:bottom w:val="single" w:sz="8" w:space="0" w:color="auto"/>
              <w:right w:val="single" w:sz="8" w:space="0" w:color="auto"/>
            </w:tcBorders>
            <w:vAlign w:val="center"/>
          </w:tcPr>
          <w:p w14:paraId="60CB5A67" w14:textId="0B71FEB8" w:rsidR="005F7EDD" w:rsidRDefault="001E1F58" w:rsidP="006C78C1">
            <w:pPr>
              <w:spacing w:line="240" w:lineRule="auto"/>
              <w:jc w:val="center"/>
              <w:rPr>
                <w:rFonts w:ascii="Times New Roman" w:hAnsi="Times New Roman"/>
                <w:spacing w:val="-2"/>
              </w:rPr>
            </w:pPr>
            <w:r>
              <w:rPr>
                <w:rFonts w:ascii="Times New Roman" w:hAnsi="Times New Roman"/>
                <w:spacing w:val="-2"/>
              </w:rPr>
              <w:t>131</w:t>
            </w:r>
            <w:r w:rsidR="00593D09">
              <w:rPr>
                <w:rFonts w:ascii="Times New Roman" w:hAnsi="Times New Roman"/>
                <w:spacing w:val="-2"/>
              </w:rPr>
              <w:t> </w:t>
            </w:r>
            <w:r>
              <w:rPr>
                <w:rFonts w:ascii="Times New Roman" w:hAnsi="Times New Roman"/>
                <w:spacing w:val="-2"/>
              </w:rPr>
              <w:t>043</w:t>
            </w:r>
            <w:r w:rsidR="00593D09">
              <w:rPr>
                <w:rFonts w:ascii="Times New Roman" w:hAnsi="Times New Roman"/>
                <w:spacing w:val="-2"/>
              </w:rPr>
              <w:t xml:space="preserve"> podmioty</w:t>
            </w:r>
            <w:r w:rsidR="0031211A">
              <w:rPr>
                <w:rFonts w:ascii="Times New Roman" w:hAnsi="Times New Roman"/>
                <w:spacing w:val="-2"/>
              </w:rPr>
              <w:t xml:space="preserve"> </w:t>
            </w:r>
            <w:r w:rsidR="00593D09">
              <w:rPr>
                <w:rFonts w:ascii="Times New Roman" w:hAnsi="Times New Roman"/>
                <w:spacing w:val="-2"/>
              </w:rPr>
              <w:t>(stan na 31 stycznia 2025 r.)</w:t>
            </w:r>
          </w:p>
        </w:tc>
        <w:tc>
          <w:tcPr>
            <w:tcW w:w="3232" w:type="dxa"/>
            <w:gridSpan w:val="8"/>
            <w:tcBorders>
              <w:top w:val="nil"/>
              <w:left w:val="nil"/>
              <w:bottom w:val="single" w:sz="8" w:space="0" w:color="auto"/>
              <w:right w:val="single" w:sz="8" w:space="0" w:color="auto"/>
            </w:tcBorders>
            <w:vAlign w:val="center"/>
          </w:tcPr>
          <w:p w14:paraId="5B887431" w14:textId="77777777" w:rsidR="00D37A4E" w:rsidRPr="00D37A4E" w:rsidRDefault="00D37A4E" w:rsidP="00D37A4E">
            <w:pPr>
              <w:spacing w:line="240" w:lineRule="auto"/>
              <w:jc w:val="center"/>
              <w:rPr>
                <w:rFonts w:ascii="Times New Roman" w:hAnsi="Times New Roman"/>
                <w:spacing w:val="-2"/>
              </w:rPr>
            </w:pPr>
            <w:r w:rsidRPr="00D37A4E">
              <w:rPr>
                <w:rFonts w:ascii="Times New Roman" w:hAnsi="Times New Roman"/>
                <w:spacing w:val="-2"/>
              </w:rPr>
              <w:t>Główny</w:t>
            </w:r>
          </w:p>
          <w:p w14:paraId="1CDE56D7" w14:textId="77777777" w:rsidR="00D37A4E" w:rsidRPr="00D37A4E" w:rsidRDefault="00D37A4E" w:rsidP="00D37A4E">
            <w:pPr>
              <w:spacing w:line="240" w:lineRule="auto"/>
              <w:jc w:val="center"/>
              <w:rPr>
                <w:rFonts w:ascii="Times New Roman" w:hAnsi="Times New Roman"/>
                <w:spacing w:val="-2"/>
              </w:rPr>
            </w:pPr>
            <w:r w:rsidRPr="00D37A4E">
              <w:rPr>
                <w:rFonts w:ascii="Times New Roman" w:hAnsi="Times New Roman"/>
                <w:spacing w:val="-2"/>
              </w:rPr>
              <w:t>Urząd Statystyczny, Miesięczna informacja o podmiotach gospodarki narodowej</w:t>
            </w:r>
          </w:p>
          <w:p w14:paraId="7457FACE" w14:textId="18B6442F" w:rsidR="005F7EDD" w:rsidRDefault="00D37A4E" w:rsidP="00D37A4E">
            <w:pPr>
              <w:spacing w:line="240" w:lineRule="auto"/>
              <w:jc w:val="center"/>
              <w:rPr>
                <w:rFonts w:ascii="Times New Roman" w:hAnsi="Times New Roman"/>
                <w:spacing w:val="-2"/>
              </w:rPr>
            </w:pPr>
            <w:r w:rsidRPr="00D37A4E">
              <w:rPr>
                <w:rFonts w:ascii="Times New Roman" w:hAnsi="Times New Roman"/>
                <w:spacing w:val="-2"/>
              </w:rPr>
              <w:t>w rejestrze REGON styczeń 2025.</w:t>
            </w:r>
          </w:p>
        </w:tc>
        <w:tc>
          <w:tcPr>
            <w:tcW w:w="4848" w:type="dxa"/>
            <w:gridSpan w:val="12"/>
            <w:tcBorders>
              <w:top w:val="nil"/>
              <w:left w:val="nil"/>
              <w:bottom w:val="single" w:sz="8" w:space="0" w:color="auto"/>
              <w:right w:val="single" w:sz="8" w:space="0" w:color="auto"/>
            </w:tcBorders>
            <w:vAlign w:val="center"/>
          </w:tcPr>
          <w:p w14:paraId="1BC7055A" w14:textId="77777777" w:rsidR="00843987" w:rsidRPr="00843987" w:rsidRDefault="00843987" w:rsidP="00843987">
            <w:pPr>
              <w:spacing w:line="240" w:lineRule="auto"/>
              <w:jc w:val="both"/>
              <w:rPr>
                <w:rFonts w:ascii="Times New Roman" w:hAnsi="Times New Roman"/>
              </w:rPr>
            </w:pPr>
            <w:r w:rsidRPr="00843987">
              <w:rPr>
                <w:rFonts w:ascii="Times New Roman" w:hAnsi="Times New Roman"/>
              </w:rPr>
              <w:t>Projekt zmienia działanie instytucji finansowych wobec osób, które wymagają</w:t>
            </w:r>
          </w:p>
          <w:p w14:paraId="3D2502AC" w14:textId="77777777" w:rsidR="00843987" w:rsidRPr="00843987" w:rsidRDefault="00843987" w:rsidP="00843987">
            <w:pPr>
              <w:spacing w:line="240" w:lineRule="auto"/>
              <w:jc w:val="both"/>
              <w:rPr>
                <w:rFonts w:ascii="Times New Roman" w:hAnsi="Times New Roman"/>
              </w:rPr>
            </w:pPr>
            <w:r w:rsidRPr="00843987">
              <w:rPr>
                <w:rFonts w:ascii="Times New Roman" w:hAnsi="Times New Roman"/>
              </w:rPr>
              <w:t>wsparcia w podejmowaniu decyzji. Dostosowanie wewnętrznych przepisów</w:t>
            </w:r>
          </w:p>
          <w:p w14:paraId="4FE44412" w14:textId="77777777" w:rsidR="00843987" w:rsidRPr="00843987" w:rsidRDefault="00843987" w:rsidP="00843987">
            <w:pPr>
              <w:spacing w:line="240" w:lineRule="auto"/>
              <w:jc w:val="both"/>
              <w:rPr>
                <w:rFonts w:ascii="Times New Roman" w:hAnsi="Times New Roman"/>
              </w:rPr>
            </w:pPr>
            <w:r w:rsidRPr="00843987">
              <w:rPr>
                <w:rFonts w:ascii="Times New Roman" w:hAnsi="Times New Roman"/>
              </w:rPr>
              <w:t>do obsługi tej grupy osób, w tym uwzględnienie instytucji: kuratora wspierającego</w:t>
            </w:r>
          </w:p>
          <w:p w14:paraId="6E3DA56C" w14:textId="03143A3D" w:rsidR="005F7EDD" w:rsidRDefault="00843987" w:rsidP="00843987">
            <w:pPr>
              <w:spacing w:line="240" w:lineRule="auto"/>
              <w:jc w:val="both"/>
              <w:rPr>
                <w:rFonts w:ascii="Times New Roman" w:hAnsi="Times New Roman"/>
              </w:rPr>
            </w:pPr>
            <w:r w:rsidRPr="00843987">
              <w:rPr>
                <w:rFonts w:ascii="Times New Roman" w:hAnsi="Times New Roman"/>
              </w:rPr>
              <w:t>i reprezentującego</w:t>
            </w:r>
          </w:p>
        </w:tc>
      </w:tr>
      <w:tr w:rsidR="006A701A" w:rsidRPr="008B4FE6" w14:paraId="22247D22" w14:textId="77777777" w:rsidTr="21A7808D">
        <w:trPr>
          <w:trHeight w:val="302"/>
        </w:trPr>
        <w:tc>
          <w:tcPr>
            <w:tcW w:w="10908" w:type="dxa"/>
            <w:gridSpan w:val="27"/>
            <w:shd w:val="clear" w:color="auto" w:fill="99CCFF"/>
            <w:vAlign w:val="center"/>
          </w:tcPr>
          <w:p w14:paraId="54FA51E4" w14:textId="77777777" w:rsidR="006A701A" w:rsidRPr="008B4FE6" w:rsidRDefault="001B3460" w:rsidP="00213EFD">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w:t>
            </w:r>
            <w:r w:rsidR="0076658F">
              <w:rPr>
                <w:rFonts w:ascii="Times New Roman" w:hAnsi="Times New Roman"/>
                <w:b/>
                <w:color w:val="000000"/>
              </w:rPr>
              <w:t>,</w:t>
            </w:r>
            <w:r>
              <w:rPr>
                <w:rFonts w:ascii="Times New Roman" w:hAnsi="Times New Roman"/>
                <w:b/>
                <w:color w:val="000000"/>
              </w:rPr>
              <w:t xml:space="preserve"> czasu trwania </w:t>
            </w:r>
            <w:r w:rsidR="0076658F">
              <w:rPr>
                <w:rFonts w:ascii="Times New Roman" w:hAnsi="Times New Roman"/>
                <w:b/>
                <w:color w:val="000000"/>
              </w:rPr>
              <w:t xml:space="preserve">i podsumowanie wyników </w:t>
            </w:r>
            <w:r w:rsidRPr="008B4FE6">
              <w:rPr>
                <w:rFonts w:ascii="Times New Roman" w:hAnsi="Times New Roman"/>
                <w:b/>
                <w:color w:val="000000"/>
              </w:rPr>
              <w:t>konsultacji</w:t>
            </w:r>
          </w:p>
        </w:tc>
      </w:tr>
      <w:tr w:rsidR="006A701A" w:rsidRPr="008B4FE6" w14:paraId="2AF5B4EB" w14:textId="77777777" w:rsidTr="21A7808D">
        <w:trPr>
          <w:trHeight w:val="342"/>
        </w:trPr>
        <w:tc>
          <w:tcPr>
            <w:tcW w:w="10908" w:type="dxa"/>
            <w:gridSpan w:val="27"/>
            <w:shd w:val="clear" w:color="auto" w:fill="FFFFFF" w:themeFill="background1"/>
          </w:tcPr>
          <w:p w14:paraId="4166178F" w14:textId="77777777" w:rsidR="00006E04" w:rsidRDefault="00585D79" w:rsidP="00585D79">
            <w:pPr>
              <w:spacing w:line="240" w:lineRule="auto"/>
              <w:jc w:val="both"/>
              <w:rPr>
                <w:rFonts w:ascii="Times New Roman" w:eastAsia="Times New Roman" w:hAnsi="Times New Roman"/>
                <w:bCs/>
                <w:lang w:eastAsia="pl-PL"/>
              </w:rPr>
            </w:pPr>
            <w:r w:rsidRPr="00585D79">
              <w:rPr>
                <w:rFonts w:ascii="Times New Roman" w:eastAsia="Times New Roman" w:hAnsi="Times New Roman"/>
                <w:bCs/>
                <w:lang w:eastAsia="pl-PL"/>
              </w:rPr>
              <w:t>Projekt zostanie udostępniony w Biuletynie Informacji Publicznej na stronie podmiotowej Ministra Sprawiedliwości stosownie do wymogów art. 5 ustawy z dnia 7 lipca 2005 r. o działalności lobbingowej w procesie stanowienia prawa (Dz. U. z 2017 r. poz. 248) oraz zgodnie z § 52 ust. 1 uchwały nr 190 Rady Ministrów z dnia 29 października 2013 r. – Regulamin pracy Rady Ministrów (M.P. z 2022 r. poz. 348) – w Biuletynie Informacji Publicznej na stronie podmiotowej Rządowego Centrum Legislacji.</w:t>
            </w:r>
          </w:p>
          <w:p w14:paraId="7059F963" w14:textId="77777777" w:rsidR="008F1DBE" w:rsidRDefault="008F1DBE" w:rsidP="00585D79">
            <w:pPr>
              <w:spacing w:line="240" w:lineRule="auto"/>
              <w:jc w:val="both"/>
              <w:rPr>
                <w:rFonts w:ascii="Times New Roman" w:eastAsia="Times New Roman" w:hAnsi="Times New Roman"/>
                <w:bCs/>
                <w:lang w:eastAsia="pl-PL"/>
              </w:rPr>
            </w:pPr>
          </w:p>
          <w:p w14:paraId="443A371C" w14:textId="77777777" w:rsidR="008F1DBE" w:rsidRPr="008F1DBE" w:rsidRDefault="008F1DBE" w:rsidP="00C34F26">
            <w:pPr>
              <w:spacing w:line="259" w:lineRule="auto"/>
              <w:rPr>
                <w:rFonts w:ascii="Times New Roman" w:eastAsia="Times New Roman" w:hAnsi="Times New Roman"/>
                <w:bCs/>
                <w:lang w:eastAsia="pl-PL"/>
              </w:rPr>
            </w:pPr>
            <w:r w:rsidRPr="008F1DBE">
              <w:rPr>
                <w:rFonts w:ascii="Times New Roman" w:eastAsia="Times New Roman" w:hAnsi="Times New Roman"/>
                <w:bCs/>
                <w:lang w:eastAsia="pl-PL"/>
              </w:rPr>
              <w:t>W ramach konsultacji publicznych projekt zostanie przedstawiony następującym podmiotom:</w:t>
            </w:r>
          </w:p>
          <w:p w14:paraId="08610FDB" w14:textId="4EB56320"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sądom powszechnym (wszystkich szczebli)</w:t>
            </w:r>
            <w:r w:rsidR="00C34F26">
              <w:rPr>
                <w:rFonts w:ascii="Times New Roman" w:eastAsia="Times New Roman" w:hAnsi="Times New Roman"/>
                <w:bCs/>
                <w:lang w:eastAsia="pl-PL"/>
              </w:rPr>
              <w:t>;</w:t>
            </w:r>
          </w:p>
          <w:p w14:paraId="0EAA0081" w14:textId="7777777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Naczelnej Radzie Adwokackiej;</w:t>
            </w:r>
          </w:p>
          <w:p w14:paraId="2AE21454" w14:textId="7777777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Krajowej Izbie Radców Prawnych;</w:t>
            </w:r>
          </w:p>
          <w:p w14:paraId="3E32AE96" w14:textId="7777777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Krajowej Radzie Notarialnej;</w:t>
            </w:r>
          </w:p>
          <w:p w14:paraId="396082B0" w14:textId="1FA8AAA1"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Naczelnej Radzie Lekarskiej</w:t>
            </w:r>
            <w:r w:rsidR="00C34F26">
              <w:rPr>
                <w:rFonts w:ascii="Times New Roman" w:eastAsia="Times New Roman" w:hAnsi="Times New Roman"/>
                <w:bCs/>
                <w:lang w:eastAsia="pl-PL"/>
              </w:rPr>
              <w:t>;</w:t>
            </w:r>
          </w:p>
          <w:p w14:paraId="46827DBE" w14:textId="7777777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Centralnemu Instytutowi Analiz Polityczno-Prawnych;</w:t>
            </w:r>
          </w:p>
          <w:p w14:paraId="171EB9C4" w14:textId="685077E4"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Centrum Aktywności Społecznej „Pryzmat”;</w:t>
            </w:r>
          </w:p>
          <w:p w14:paraId="18D7A175" w14:textId="11D5D7C3" w:rsidR="008F1DBE" w:rsidRPr="002F2FF3" w:rsidRDefault="008F1DBE" w:rsidP="002F2FF3">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Court Watch Polska;</w:t>
            </w:r>
          </w:p>
          <w:p w14:paraId="2359C93E" w14:textId="7777777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na Rzecz Bezpiecznego Obrotu Prawnego;</w:t>
            </w:r>
          </w:p>
          <w:p w14:paraId="38CCDB39" w14:textId="488E6532" w:rsidR="008F1DBE" w:rsidRPr="002F2FF3" w:rsidRDefault="008F1DBE" w:rsidP="002F2FF3">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Stowarzyszeniu Notariuszy Rzeczypospolitej Polskiej;</w:t>
            </w:r>
          </w:p>
          <w:p w14:paraId="5937DFB0" w14:textId="7777777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Stowarzyszeniu Sędziów Polskich Iustitia;</w:t>
            </w:r>
          </w:p>
          <w:p w14:paraId="4F8D4013" w14:textId="7777777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Stowarzyszeniu Sędziów THEMIS;</w:t>
            </w:r>
          </w:p>
          <w:p w14:paraId="78DFEA45" w14:textId="104B18BC"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Absolwentów i Aplikantów Krajowej Szkoły Sądownictwa i Prokuratury Votum;</w:t>
            </w:r>
          </w:p>
          <w:p w14:paraId="412B634F" w14:textId="71CDFF00"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Sędziów Rodzinnych w Polsce</w:t>
            </w:r>
            <w:r w:rsidR="00C34F26">
              <w:rPr>
                <w:rFonts w:ascii="Times New Roman" w:eastAsia="Times New Roman" w:hAnsi="Times New Roman"/>
                <w:bCs/>
                <w:lang w:eastAsia="pl-PL"/>
              </w:rPr>
              <w:t>;</w:t>
            </w:r>
          </w:p>
          <w:p w14:paraId="388DAC7C" w14:textId="26806EA5"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 xml:space="preserve">u </w:t>
            </w:r>
            <w:r w:rsidRPr="008F1DBE">
              <w:rPr>
                <w:rFonts w:ascii="Times New Roman" w:eastAsia="Times New Roman" w:hAnsi="Times New Roman"/>
                <w:bCs/>
                <w:lang w:eastAsia="pl-PL"/>
              </w:rPr>
              <w:t>Sędziów Rodzinnych Pro Familia</w:t>
            </w:r>
            <w:r w:rsidR="00C34F26">
              <w:rPr>
                <w:rFonts w:ascii="Times New Roman" w:eastAsia="Times New Roman" w:hAnsi="Times New Roman"/>
                <w:bCs/>
                <w:lang w:eastAsia="pl-PL"/>
              </w:rPr>
              <w:t>;</w:t>
            </w:r>
          </w:p>
          <w:p w14:paraId="2E1EE245" w14:textId="25DEBA5F"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Amnesty International</w:t>
            </w:r>
            <w:r w:rsidR="00C34F26">
              <w:rPr>
                <w:rFonts w:ascii="Times New Roman" w:eastAsia="Times New Roman" w:hAnsi="Times New Roman"/>
                <w:bCs/>
                <w:lang w:eastAsia="pl-PL"/>
              </w:rPr>
              <w:t>;</w:t>
            </w:r>
          </w:p>
          <w:p w14:paraId="71DB4702" w14:textId="69A74508"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Państwow</w:t>
            </w:r>
            <w:r>
              <w:rPr>
                <w:rFonts w:ascii="Times New Roman" w:eastAsia="Times New Roman" w:hAnsi="Times New Roman"/>
                <w:bCs/>
                <w:lang w:eastAsia="pl-PL"/>
              </w:rPr>
              <w:t>emu</w:t>
            </w:r>
            <w:r w:rsidRPr="008F1DBE">
              <w:rPr>
                <w:rFonts w:ascii="Times New Roman" w:eastAsia="Times New Roman" w:hAnsi="Times New Roman"/>
                <w:bCs/>
                <w:lang w:eastAsia="pl-PL"/>
              </w:rPr>
              <w:t xml:space="preserve"> Fundusz</w:t>
            </w:r>
            <w:r>
              <w:rPr>
                <w:rFonts w:ascii="Times New Roman" w:eastAsia="Times New Roman" w:hAnsi="Times New Roman"/>
                <w:bCs/>
                <w:lang w:eastAsia="pl-PL"/>
              </w:rPr>
              <w:t>owi</w:t>
            </w:r>
            <w:r w:rsidRPr="008F1DBE">
              <w:rPr>
                <w:rFonts w:ascii="Times New Roman" w:eastAsia="Times New Roman" w:hAnsi="Times New Roman"/>
                <w:bCs/>
                <w:lang w:eastAsia="pl-PL"/>
              </w:rPr>
              <w:t xml:space="preserve"> Rehabilitacji Osób Niepełnosprawnych;</w:t>
            </w:r>
          </w:p>
          <w:p w14:paraId="043FFEAF" w14:textId="6D2FF198"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w:t>
            </w:r>
            <w:r w:rsidR="008809B1">
              <w:rPr>
                <w:rFonts w:ascii="Times New Roman" w:eastAsia="Times New Roman" w:hAnsi="Times New Roman"/>
                <w:bCs/>
                <w:lang w:eastAsia="pl-PL"/>
              </w:rPr>
              <w:t>mu</w:t>
            </w:r>
            <w:r w:rsidRPr="008F1DBE">
              <w:rPr>
                <w:rFonts w:ascii="Times New Roman" w:eastAsia="Times New Roman" w:hAnsi="Times New Roman"/>
                <w:bCs/>
                <w:lang w:eastAsia="pl-PL"/>
              </w:rPr>
              <w:t xml:space="preserve"> 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na rzecz Osób z Niepełnosprawnością Intelektualną;</w:t>
            </w:r>
          </w:p>
          <w:p w14:paraId="261A22DE" w14:textId="62EFF516"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w:t>
            </w:r>
            <w:r>
              <w:rPr>
                <w:rFonts w:ascii="Times New Roman" w:eastAsia="Times New Roman" w:hAnsi="Times New Roman"/>
                <w:bCs/>
                <w:lang w:eastAsia="pl-PL"/>
              </w:rPr>
              <w:t>i</w:t>
            </w:r>
            <w:r w:rsidRPr="008F1DBE">
              <w:rPr>
                <w:rFonts w:ascii="Times New Roman" w:eastAsia="Times New Roman" w:hAnsi="Times New Roman"/>
                <w:bCs/>
                <w:lang w:eastAsia="pl-PL"/>
              </w:rPr>
              <w:t xml:space="preserve"> im. Królowej Polski św. Jadwigi;</w:t>
            </w:r>
          </w:p>
          <w:p w14:paraId="53B86754" w14:textId="6CA086B5"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Polskiemu Związkowi Niewidomych</w:t>
            </w:r>
            <w:r w:rsidR="00C34F26">
              <w:rPr>
                <w:rFonts w:ascii="Times New Roman" w:eastAsia="Times New Roman" w:hAnsi="Times New Roman"/>
                <w:bCs/>
                <w:lang w:eastAsia="pl-PL"/>
              </w:rPr>
              <w:t>;</w:t>
            </w:r>
          </w:p>
          <w:p w14:paraId="6460E2B2" w14:textId="655CB06F"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Polskiemu Związkowi Głuchych</w:t>
            </w:r>
            <w:r w:rsidR="00C34F26">
              <w:rPr>
                <w:rFonts w:ascii="Times New Roman" w:eastAsia="Times New Roman" w:hAnsi="Times New Roman"/>
                <w:bCs/>
                <w:lang w:eastAsia="pl-PL"/>
              </w:rPr>
              <w:t>;</w:t>
            </w:r>
          </w:p>
          <w:p w14:paraId="73E5B70E" w14:textId="2FE974B5"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Polskiemu Forum Osób z Niepełnosprawnościami</w:t>
            </w:r>
            <w:r w:rsidR="00C34F26">
              <w:rPr>
                <w:rFonts w:ascii="Times New Roman" w:eastAsia="Times New Roman" w:hAnsi="Times New Roman"/>
                <w:bCs/>
                <w:lang w:eastAsia="pl-PL"/>
              </w:rPr>
              <w:t>;</w:t>
            </w:r>
          </w:p>
          <w:p w14:paraId="4EAC7F9C" w14:textId="2A2F0A30"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Helsińskiej Fundacji Praw Człowieka</w:t>
            </w:r>
            <w:r w:rsidR="00C34F26">
              <w:rPr>
                <w:rFonts w:ascii="Times New Roman" w:eastAsia="Times New Roman" w:hAnsi="Times New Roman"/>
                <w:bCs/>
                <w:lang w:eastAsia="pl-PL"/>
              </w:rPr>
              <w:t>;</w:t>
            </w:r>
          </w:p>
          <w:p w14:paraId="4AA85053" w14:textId="69A6A362"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„Godność Pacjenta”</w:t>
            </w:r>
            <w:r w:rsidR="00C34F26">
              <w:rPr>
                <w:rFonts w:ascii="Times New Roman" w:eastAsia="Times New Roman" w:hAnsi="Times New Roman"/>
                <w:bCs/>
                <w:lang w:eastAsia="pl-PL"/>
              </w:rPr>
              <w:t>;</w:t>
            </w:r>
          </w:p>
          <w:p w14:paraId="361E5306" w14:textId="38D6DF89"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Mir</w:t>
            </w:r>
            <w:r w:rsidR="00C34F26">
              <w:rPr>
                <w:rFonts w:ascii="Times New Roman" w:eastAsia="Times New Roman" w:hAnsi="Times New Roman"/>
                <w:bCs/>
                <w:lang w:eastAsia="pl-PL"/>
              </w:rPr>
              <w:t>;</w:t>
            </w:r>
          </w:p>
          <w:p w14:paraId="4463E2F9" w14:textId="264A6B0E"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Polska Bez Barier</w:t>
            </w:r>
            <w:r w:rsidR="00C34F26">
              <w:rPr>
                <w:rFonts w:ascii="Times New Roman" w:eastAsia="Times New Roman" w:hAnsi="Times New Roman"/>
                <w:bCs/>
                <w:lang w:eastAsia="pl-PL"/>
              </w:rPr>
              <w:t>;</w:t>
            </w:r>
          </w:p>
          <w:p w14:paraId="47074379" w14:textId="0FF9BB3A"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Pomocy Wzajemnej „Barka”</w:t>
            </w:r>
            <w:r w:rsidR="00C34F26">
              <w:rPr>
                <w:rFonts w:ascii="Times New Roman" w:eastAsia="Times New Roman" w:hAnsi="Times New Roman"/>
                <w:bCs/>
                <w:lang w:eastAsia="pl-PL"/>
              </w:rPr>
              <w:t>;</w:t>
            </w:r>
          </w:p>
          <w:p w14:paraId="7CB44AB3" w14:textId="0C720417"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Szansa – Jesteśmy Razem</w:t>
            </w:r>
            <w:r w:rsidR="00C34F26">
              <w:rPr>
                <w:rFonts w:ascii="Times New Roman" w:eastAsia="Times New Roman" w:hAnsi="Times New Roman"/>
                <w:bCs/>
                <w:lang w:eastAsia="pl-PL"/>
              </w:rPr>
              <w:t>;</w:t>
            </w:r>
          </w:p>
          <w:p w14:paraId="2BA2BBC0" w14:textId="7A9049F4"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TUS</w:t>
            </w:r>
            <w:r w:rsidR="00C34F26">
              <w:rPr>
                <w:rFonts w:ascii="Times New Roman" w:eastAsia="Times New Roman" w:hAnsi="Times New Roman"/>
                <w:bCs/>
                <w:lang w:eastAsia="pl-PL"/>
              </w:rPr>
              <w:t>;</w:t>
            </w:r>
          </w:p>
          <w:p w14:paraId="1D097F02" w14:textId="0D138FF2"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Synapsis</w:t>
            </w:r>
            <w:r w:rsidR="00C34F26">
              <w:rPr>
                <w:rFonts w:ascii="Times New Roman" w:eastAsia="Times New Roman" w:hAnsi="Times New Roman"/>
                <w:bCs/>
                <w:lang w:eastAsia="pl-PL"/>
              </w:rPr>
              <w:t>;</w:t>
            </w:r>
          </w:p>
          <w:p w14:paraId="105A236E" w14:textId="4285E31F"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Izbie Pracodawców Polskich</w:t>
            </w:r>
            <w:r w:rsidR="00C34F26">
              <w:rPr>
                <w:rFonts w:ascii="Times New Roman" w:eastAsia="Times New Roman" w:hAnsi="Times New Roman"/>
                <w:bCs/>
                <w:lang w:eastAsia="pl-PL"/>
              </w:rPr>
              <w:t>;</w:t>
            </w:r>
          </w:p>
          <w:p w14:paraId="6D0DF32C" w14:textId="2566FC8C"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Izbie Przemysłowo-Handlowej w Polsce</w:t>
            </w:r>
            <w:r w:rsidR="00C34F26">
              <w:rPr>
                <w:rFonts w:ascii="Times New Roman" w:eastAsia="Times New Roman" w:hAnsi="Times New Roman"/>
                <w:bCs/>
                <w:lang w:eastAsia="pl-PL"/>
              </w:rPr>
              <w:t>;</w:t>
            </w:r>
          </w:p>
          <w:p w14:paraId="4B36D260" w14:textId="7AF349FE"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lastRenderedPageBreak/>
              <w:t>Kongresowi Polskiego Biznesu</w:t>
            </w:r>
            <w:r w:rsidR="00C34F26">
              <w:rPr>
                <w:rFonts w:ascii="Times New Roman" w:eastAsia="Times New Roman" w:hAnsi="Times New Roman"/>
                <w:bCs/>
                <w:lang w:eastAsia="pl-PL"/>
              </w:rPr>
              <w:t>;</w:t>
            </w:r>
          </w:p>
          <w:p w14:paraId="11317C3A" w14:textId="626A8BE2"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Krajowej Izbie Gospodarczej</w:t>
            </w:r>
            <w:r w:rsidR="00C34F26">
              <w:rPr>
                <w:rFonts w:ascii="Times New Roman" w:eastAsia="Times New Roman" w:hAnsi="Times New Roman"/>
                <w:bCs/>
                <w:lang w:eastAsia="pl-PL"/>
              </w:rPr>
              <w:t>;</w:t>
            </w:r>
          </w:p>
          <w:p w14:paraId="32777E42" w14:textId="2C854B9F"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Krajowej Izbie Gospodarki Morskiej</w:t>
            </w:r>
            <w:r w:rsidR="00C34F26">
              <w:rPr>
                <w:rFonts w:ascii="Times New Roman" w:eastAsia="Times New Roman" w:hAnsi="Times New Roman"/>
                <w:bCs/>
                <w:lang w:eastAsia="pl-PL"/>
              </w:rPr>
              <w:t>;</w:t>
            </w:r>
          </w:p>
          <w:p w14:paraId="2D3384DE" w14:textId="10B2E988"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Krajowej Radzie Spółdzielczej</w:t>
            </w:r>
            <w:r w:rsidR="00C34F26">
              <w:rPr>
                <w:rFonts w:ascii="Times New Roman" w:eastAsia="Times New Roman" w:hAnsi="Times New Roman"/>
                <w:bCs/>
                <w:lang w:eastAsia="pl-PL"/>
              </w:rPr>
              <w:t>;</w:t>
            </w:r>
          </w:p>
          <w:p w14:paraId="2C7CF8CA" w14:textId="3AB5C6EC"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Ogólnopolskiej Federacji Przedsiębiorców i Pracodawców Przedsiębiorcy.pl</w:t>
            </w:r>
            <w:r w:rsidR="00C34F26">
              <w:rPr>
                <w:rFonts w:ascii="Times New Roman" w:eastAsia="Times New Roman" w:hAnsi="Times New Roman"/>
                <w:bCs/>
                <w:lang w:eastAsia="pl-PL"/>
              </w:rPr>
              <w:t>;</w:t>
            </w:r>
          </w:p>
          <w:p w14:paraId="51612371" w14:textId="6A9D0E45"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Polskiej Organizacji Franczyzodawców</w:t>
            </w:r>
            <w:r w:rsidR="00C34F26">
              <w:rPr>
                <w:rFonts w:ascii="Times New Roman" w:eastAsia="Times New Roman" w:hAnsi="Times New Roman"/>
                <w:bCs/>
                <w:lang w:eastAsia="pl-PL"/>
              </w:rPr>
              <w:t>;</w:t>
            </w:r>
          </w:p>
          <w:p w14:paraId="16997986" w14:textId="2639524C"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Polskiej Radzie Biznesu</w:t>
            </w:r>
            <w:r w:rsidR="00C34F26">
              <w:rPr>
                <w:rFonts w:ascii="Times New Roman" w:eastAsia="Times New Roman" w:hAnsi="Times New Roman"/>
                <w:bCs/>
                <w:lang w:eastAsia="pl-PL"/>
              </w:rPr>
              <w:t>;</w:t>
            </w:r>
          </w:p>
          <w:p w14:paraId="18D7CA7F" w14:textId="0016F04D"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Stowarzyszeniu Samozatrudnieni</w:t>
            </w:r>
            <w:r w:rsidR="00C34F26">
              <w:rPr>
                <w:rFonts w:ascii="Times New Roman" w:eastAsia="Times New Roman" w:hAnsi="Times New Roman"/>
                <w:bCs/>
                <w:lang w:eastAsia="pl-PL"/>
              </w:rPr>
              <w:t>;</w:t>
            </w:r>
          </w:p>
          <w:p w14:paraId="2980222F" w14:textId="0B0D606A"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UNICORN Europejskiej Unii Małych i Średnich Przedsiębiorstw</w:t>
            </w:r>
            <w:r w:rsidR="00C34F26">
              <w:rPr>
                <w:rFonts w:ascii="Times New Roman" w:eastAsia="Times New Roman" w:hAnsi="Times New Roman"/>
                <w:bCs/>
                <w:lang w:eastAsia="pl-PL"/>
              </w:rPr>
              <w:t>;</w:t>
            </w:r>
          </w:p>
          <w:p w14:paraId="33AC39D2" w14:textId="1B387CF5"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Związkowi Liderów Sektora Usług Biznesowych ABSL</w:t>
            </w:r>
            <w:r w:rsidR="00C34F26">
              <w:rPr>
                <w:rFonts w:ascii="Times New Roman" w:eastAsia="Times New Roman" w:hAnsi="Times New Roman"/>
                <w:bCs/>
                <w:lang w:eastAsia="pl-PL"/>
              </w:rPr>
              <w:t>;</w:t>
            </w:r>
          </w:p>
          <w:p w14:paraId="7132F179" w14:textId="611E77D8"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Związkowi Pracodawców Klastry Polskie</w:t>
            </w:r>
            <w:r w:rsidR="00C34F26">
              <w:rPr>
                <w:rFonts w:ascii="Times New Roman" w:eastAsia="Times New Roman" w:hAnsi="Times New Roman"/>
                <w:bCs/>
                <w:lang w:eastAsia="pl-PL"/>
              </w:rPr>
              <w:t>;</w:t>
            </w:r>
          </w:p>
          <w:p w14:paraId="4A669409" w14:textId="68E893F9"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Krajowemu Związkowi Banków Spółdzielczych</w:t>
            </w:r>
            <w:r w:rsidR="00C34F26">
              <w:rPr>
                <w:rFonts w:ascii="Times New Roman" w:eastAsia="Times New Roman" w:hAnsi="Times New Roman"/>
                <w:bCs/>
                <w:lang w:eastAsia="pl-PL"/>
              </w:rPr>
              <w:t>;</w:t>
            </w:r>
          </w:p>
          <w:p w14:paraId="5C49F875" w14:textId="3D81B6FC"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Polskiej Izbie Brokerów Ubezpieczeniowych i Reasekuracyjnych</w:t>
            </w:r>
            <w:r w:rsidR="00C34F26">
              <w:rPr>
                <w:rFonts w:ascii="Times New Roman" w:eastAsia="Times New Roman" w:hAnsi="Times New Roman"/>
                <w:bCs/>
                <w:lang w:eastAsia="pl-PL"/>
              </w:rPr>
              <w:t>;</w:t>
            </w:r>
          </w:p>
          <w:p w14:paraId="1CCD7C85" w14:textId="55C9866F" w:rsidR="008F1DBE" w:rsidRPr="008F1DBE" w:rsidRDefault="008F1DBE" w:rsidP="008F1DBE">
            <w:pPr>
              <w:numPr>
                <w:ilvl w:val="0"/>
                <w:numId w:val="39"/>
              </w:numPr>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Polskiej Izby Ubezpieczeń</w:t>
            </w:r>
            <w:r w:rsidR="00C34F26">
              <w:rPr>
                <w:rFonts w:ascii="Times New Roman" w:eastAsia="Times New Roman" w:hAnsi="Times New Roman"/>
                <w:bCs/>
                <w:lang w:eastAsia="pl-PL"/>
              </w:rPr>
              <w:t>;</w:t>
            </w:r>
          </w:p>
          <w:p w14:paraId="122EAFE5" w14:textId="2F3730D5"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Związkowi Banków Polskich</w:t>
            </w:r>
            <w:r w:rsidR="00C34F26">
              <w:rPr>
                <w:rFonts w:ascii="Times New Roman" w:eastAsia="Times New Roman" w:hAnsi="Times New Roman"/>
                <w:bCs/>
                <w:lang w:eastAsia="pl-PL"/>
              </w:rPr>
              <w:t>;</w:t>
            </w:r>
          </w:p>
          <w:p w14:paraId="241E92CD" w14:textId="7359336B"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Ogólnopolskiemu Związkowi Pracodawców Zakładów Aktywności Zawodowej i Innych Przedsiębiorstw Społecznych</w:t>
            </w:r>
            <w:r w:rsidR="00C34F26">
              <w:rPr>
                <w:rFonts w:ascii="Times New Roman" w:eastAsia="Times New Roman" w:hAnsi="Times New Roman"/>
                <w:bCs/>
                <w:lang w:eastAsia="pl-PL"/>
              </w:rPr>
              <w:t>;</w:t>
            </w:r>
          </w:p>
          <w:p w14:paraId="43F27533" w14:textId="40167A1F"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Fundacji Inicjatyw Społeczno-Ekonomicznych</w:t>
            </w:r>
            <w:r w:rsidR="00C34F26">
              <w:rPr>
                <w:rFonts w:ascii="Times New Roman" w:eastAsia="Times New Roman" w:hAnsi="Times New Roman"/>
                <w:bCs/>
                <w:lang w:eastAsia="pl-PL"/>
              </w:rPr>
              <w:t>;</w:t>
            </w:r>
          </w:p>
          <w:p w14:paraId="4786FE3E" w14:textId="3957C09E"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Polskiej Fundacji Przedsiębiorczości</w:t>
            </w:r>
            <w:r w:rsidR="00C34F26">
              <w:rPr>
                <w:rFonts w:ascii="Times New Roman" w:eastAsia="Times New Roman" w:hAnsi="Times New Roman"/>
                <w:bCs/>
                <w:lang w:eastAsia="pl-PL"/>
              </w:rPr>
              <w:t>;</w:t>
            </w:r>
          </w:p>
          <w:p w14:paraId="20D46CC3" w14:textId="76854091"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Polski</w:t>
            </w:r>
            <w:r>
              <w:rPr>
                <w:rFonts w:ascii="Times New Roman" w:eastAsia="Times New Roman" w:hAnsi="Times New Roman"/>
                <w:bCs/>
                <w:lang w:eastAsia="pl-PL"/>
              </w:rPr>
              <w:t>emu</w:t>
            </w:r>
            <w:r w:rsidRPr="008F1DBE">
              <w:rPr>
                <w:rFonts w:ascii="Times New Roman" w:eastAsia="Times New Roman" w:hAnsi="Times New Roman"/>
                <w:bCs/>
                <w:lang w:eastAsia="pl-PL"/>
              </w:rPr>
              <w:t xml:space="preserve"> Związk</w:t>
            </w:r>
            <w:r>
              <w:rPr>
                <w:rFonts w:ascii="Times New Roman" w:eastAsia="Times New Roman" w:hAnsi="Times New Roman"/>
                <w:bCs/>
                <w:lang w:eastAsia="pl-PL"/>
              </w:rPr>
              <w:t>owi</w:t>
            </w:r>
            <w:r w:rsidRPr="008F1DBE">
              <w:rPr>
                <w:rFonts w:ascii="Times New Roman" w:eastAsia="Times New Roman" w:hAnsi="Times New Roman"/>
                <w:bCs/>
                <w:lang w:eastAsia="pl-PL"/>
              </w:rPr>
              <w:t xml:space="preserve"> Emerytów Rencistów i Inwalidów</w:t>
            </w:r>
            <w:r w:rsidR="00C34F26">
              <w:rPr>
                <w:rFonts w:ascii="Times New Roman" w:eastAsia="Times New Roman" w:hAnsi="Times New Roman"/>
                <w:bCs/>
                <w:lang w:eastAsia="pl-PL"/>
              </w:rPr>
              <w:t>;</w:t>
            </w:r>
          </w:p>
          <w:p w14:paraId="105D3F52" w14:textId="710AEC57"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Klubu Seniora „Pogodna Jesień”</w:t>
            </w:r>
            <w:r w:rsidR="00C34F26">
              <w:rPr>
                <w:rFonts w:ascii="Times New Roman" w:eastAsia="Times New Roman" w:hAnsi="Times New Roman"/>
                <w:bCs/>
                <w:lang w:eastAsia="pl-PL"/>
              </w:rPr>
              <w:t>;</w:t>
            </w:r>
          </w:p>
          <w:p w14:paraId="6452F565" w14:textId="4B19B493"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Klub Seniora „Nadzieja”</w:t>
            </w:r>
            <w:r w:rsidR="00C34F26">
              <w:rPr>
                <w:rFonts w:ascii="Times New Roman" w:eastAsia="Times New Roman" w:hAnsi="Times New Roman"/>
                <w:bCs/>
                <w:lang w:eastAsia="pl-PL"/>
              </w:rPr>
              <w:t>;</w:t>
            </w:r>
          </w:p>
          <w:p w14:paraId="5D9CFDE7" w14:textId="343145B1"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Na Rzecz Wspierania Aktywności Seniorów „AS”</w:t>
            </w:r>
            <w:r w:rsidR="00C34F26">
              <w:rPr>
                <w:rFonts w:ascii="Times New Roman" w:eastAsia="Times New Roman" w:hAnsi="Times New Roman"/>
                <w:bCs/>
                <w:lang w:eastAsia="pl-PL"/>
              </w:rPr>
              <w:t>;</w:t>
            </w:r>
          </w:p>
          <w:p w14:paraId="6AC57B6E" w14:textId="614B6C6B"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Dzieł</w:t>
            </w:r>
            <w:r>
              <w:rPr>
                <w:rFonts w:ascii="Times New Roman" w:eastAsia="Times New Roman" w:hAnsi="Times New Roman"/>
                <w:bCs/>
                <w:lang w:eastAsia="pl-PL"/>
              </w:rPr>
              <w:t>u</w:t>
            </w:r>
            <w:r w:rsidRPr="008F1DBE">
              <w:rPr>
                <w:rFonts w:ascii="Times New Roman" w:eastAsia="Times New Roman" w:hAnsi="Times New Roman"/>
                <w:bCs/>
                <w:lang w:eastAsia="pl-PL"/>
              </w:rPr>
              <w:t xml:space="preserve"> Odbudowy Miłości, Fundacja D.O.M.</w:t>
            </w:r>
            <w:r w:rsidR="00C34F26">
              <w:rPr>
                <w:rFonts w:ascii="Times New Roman" w:eastAsia="Times New Roman" w:hAnsi="Times New Roman"/>
                <w:bCs/>
                <w:lang w:eastAsia="pl-PL"/>
              </w:rPr>
              <w:t>;</w:t>
            </w:r>
          </w:p>
          <w:p w14:paraId="351D161C" w14:textId="258B2BE6"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w:t>
            </w:r>
            <w:r>
              <w:rPr>
                <w:rFonts w:ascii="Times New Roman" w:eastAsia="Times New Roman" w:hAnsi="Times New Roman"/>
                <w:bCs/>
                <w:lang w:eastAsia="pl-PL"/>
              </w:rPr>
              <w:t>i</w:t>
            </w:r>
            <w:r w:rsidRPr="008F1DBE">
              <w:rPr>
                <w:rFonts w:ascii="Times New Roman" w:eastAsia="Times New Roman" w:hAnsi="Times New Roman"/>
                <w:bCs/>
                <w:lang w:eastAsia="pl-PL"/>
              </w:rPr>
              <w:t xml:space="preserve"> Instytut Badań nad Demokracją i Przedsiębiorstwem Prywatnym</w:t>
            </w:r>
            <w:r w:rsidR="00C34F26">
              <w:rPr>
                <w:rFonts w:ascii="Times New Roman" w:eastAsia="Times New Roman" w:hAnsi="Times New Roman"/>
                <w:bCs/>
                <w:lang w:eastAsia="pl-PL"/>
              </w:rPr>
              <w:t>;</w:t>
            </w:r>
          </w:p>
          <w:p w14:paraId="37E6006C" w14:textId="671FE707"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w:t>
            </w:r>
            <w:r>
              <w:rPr>
                <w:rFonts w:ascii="Times New Roman" w:eastAsia="Times New Roman" w:hAnsi="Times New Roman"/>
                <w:bCs/>
                <w:lang w:eastAsia="pl-PL"/>
              </w:rPr>
              <w:t>ji</w:t>
            </w:r>
            <w:r w:rsidRPr="008F1DBE">
              <w:rPr>
                <w:rFonts w:ascii="Times New Roman" w:eastAsia="Times New Roman" w:hAnsi="Times New Roman"/>
                <w:bCs/>
                <w:lang w:eastAsia="pl-PL"/>
              </w:rPr>
              <w:t xml:space="preserve"> Widziani</w:t>
            </w:r>
            <w:r w:rsidR="00C34F26">
              <w:rPr>
                <w:rFonts w:ascii="Times New Roman" w:eastAsia="Times New Roman" w:hAnsi="Times New Roman"/>
                <w:bCs/>
                <w:lang w:eastAsia="pl-PL"/>
              </w:rPr>
              <w:t>;</w:t>
            </w:r>
          </w:p>
          <w:p w14:paraId="0DAAF752" w14:textId="4DEED487"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Krakowsk</w:t>
            </w:r>
            <w:r w:rsidR="00684C52">
              <w:rPr>
                <w:rFonts w:ascii="Times New Roman" w:eastAsia="Times New Roman" w:hAnsi="Times New Roman"/>
                <w:bCs/>
                <w:lang w:eastAsia="pl-PL"/>
              </w:rPr>
              <w:t>iej</w:t>
            </w:r>
            <w:r w:rsidRPr="008F1DBE">
              <w:rPr>
                <w:rFonts w:ascii="Times New Roman" w:eastAsia="Times New Roman" w:hAnsi="Times New Roman"/>
                <w:bCs/>
                <w:lang w:eastAsia="pl-PL"/>
              </w:rPr>
              <w:t xml:space="preserve"> Fundacj</w:t>
            </w:r>
            <w:r w:rsidR="00684C52">
              <w:rPr>
                <w:rFonts w:ascii="Times New Roman" w:eastAsia="Times New Roman" w:hAnsi="Times New Roman"/>
                <w:bCs/>
                <w:lang w:eastAsia="pl-PL"/>
              </w:rPr>
              <w:t>i</w:t>
            </w:r>
            <w:r w:rsidRPr="008F1DBE">
              <w:rPr>
                <w:rFonts w:ascii="Times New Roman" w:eastAsia="Times New Roman" w:hAnsi="Times New Roman"/>
                <w:bCs/>
                <w:lang w:eastAsia="pl-PL"/>
              </w:rPr>
              <w:t xml:space="preserve"> Hamlet</w:t>
            </w:r>
            <w:r w:rsidR="00C34F26">
              <w:rPr>
                <w:rFonts w:ascii="Times New Roman" w:eastAsia="Times New Roman" w:hAnsi="Times New Roman"/>
                <w:bCs/>
                <w:lang w:eastAsia="pl-PL"/>
              </w:rPr>
              <w:t>;</w:t>
            </w:r>
          </w:p>
          <w:p w14:paraId="72DEAE39" w14:textId="5E5C28D7"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Instytut</w:t>
            </w:r>
            <w:r w:rsidR="00684C52">
              <w:rPr>
                <w:rFonts w:ascii="Times New Roman" w:eastAsia="Times New Roman" w:hAnsi="Times New Roman"/>
                <w:bCs/>
                <w:lang w:eastAsia="pl-PL"/>
              </w:rPr>
              <w:t>owi</w:t>
            </w:r>
            <w:r w:rsidRPr="008F1DBE">
              <w:rPr>
                <w:rFonts w:ascii="Times New Roman" w:eastAsia="Times New Roman" w:hAnsi="Times New Roman"/>
                <w:bCs/>
                <w:lang w:eastAsia="pl-PL"/>
              </w:rPr>
              <w:t xml:space="preserve"> Emerytaln</w:t>
            </w:r>
            <w:r w:rsidR="00684C52">
              <w:rPr>
                <w:rFonts w:ascii="Times New Roman" w:eastAsia="Times New Roman" w:hAnsi="Times New Roman"/>
                <w:bCs/>
                <w:lang w:eastAsia="pl-PL"/>
              </w:rPr>
              <w:t>emu</w:t>
            </w:r>
            <w:r w:rsidR="00C34F26">
              <w:rPr>
                <w:rFonts w:ascii="Times New Roman" w:eastAsia="Times New Roman" w:hAnsi="Times New Roman"/>
                <w:bCs/>
                <w:lang w:eastAsia="pl-PL"/>
              </w:rPr>
              <w:t>;</w:t>
            </w:r>
          </w:p>
          <w:p w14:paraId="63CEABB4" w14:textId="1097AC3B"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Caritas Polska</w:t>
            </w:r>
            <w:r w:rsidR="00C34F26">
              <w:rPr>
                <w:rFonts w:ascii="Times New Roman" w:eastAsia="Times New Roman" w:hAnsi="Times New Roman"/>
                <w:bCs/>
                <w:lang w:eastAsia="pl-PL"/>
              </w:rPr>
              <w:t>;</w:t>
            </w:r>
          </w:p>
          <w:p w14:paraId="0A9E00EB" w14:textId="25B70B08"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w:t>
            </w:r>
            <w:r w:rsidR="00684C52">
              <w:rPr>
                <w:rFonts w:ascii="Times New Roman" w:eastAsia="Times New Roman" w:hAnsi="Times New Roman"/>
                <w:bCs/>
                <w:lang w:eastAsia="pl-PL"/>
              </w:rPr>
              <w:t>i</w:t>
            </w:r>
            <w:r w:rsidRPr="008F1DBE">
              <w:rPr>
                <w:rFonts w:ascii="Times New Roman" w:eastAsia="Times New Roman" w:hAnsi="Times New Roman"/>
                <w:bCs/>
                <w:lang w:eastAsia="pl-PL"/>
              </w:rPr>
              <w:t xml:space="preserve"> Instytut Polityki Senioralnej</w:t>
            </w:r>
            <w:r w:rsidR="00C34F26">
              <w:rPr>
                <w:rFonts w:ascii="Times New Roman" w:eastAsia="Times New Roman" w:hAnsi="Times New Roman"/>
                <w:bCs/>
                <w:lang w:eastAsia="pl-PL"/>
              </w:rPr>
              <w:t>;</w:t>
            </w:r>
          </w:p>
          <w:p w14:paraId="6A95F9C1" w14:textId="7A2F0333"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Koalicj</w:t>
            </w:r>
            <w:r w:rsidR="00684C52">
              <w:rPr>
                <w:rFonts w:ascii="Times New Roman" w:eastAsia="Times New Roman" w:hAnsi="Times New Roman"/>
                <w:bCs/>
                <w:lang w:eastAsia="pl-PL"/>
              </w:rPr>
              <w:t>i</w:t>
            </w:r>
            <w:r w:rsidRPr="008F1DBE">
              <w:rPr>
                <w:rFonts w:ascii="Times New Roman" w:eastAsia="Times New Roman" w:hAnsi="Times New Roman"/>
                <w:bCs/>
                <w:lang w:eastAsia="pl-PL"/>
              </w:rPr>
              <w:t xml:space="preserve"> „Na pomoc niesamodzielnym” Związek Stowarzyszeń”</w:t>
            </w:r>
            <w:r w:rsidR="00C34F26">
              <w:rPr>
                <w:rFonts w:ascii="Times New Roman" w:eastAsia="Times New Roman" w:hAnsi="Times New Roman"/>
                <w:bCs/>
                <w:lang w:eastAsia="pl-PL"/>
              </w:rPr>
              <w:t>;</w:t>
            </w:r>
          </w:p>
          <w:p w14:paraId="169B5EC5" w14:textId="789ABECC"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sidR="00684C52">
              <w:rPr>
                <w:rFonts w:ascii="Times New Roman" w:eastAsia="Times New Roman" w:hAnsi="Times New Roman"/>
                <w:bCs/>
                <w:lang w:eastAsia="pl-PL"/>
              </w:rPr>
              <w:t>u</w:t>
            </w:r>
            <w:r w:rsidRPr="008F1DBE">
              <w:rPr>
                <w:rFonts w:ascii="Times New Roman" w:eastAsia="Times New Roman" w:hAnsi="Times New Roman"/>
                <w:bCs/>
                <w:lang w:eastAsia="pl-PL"/>
              </w:rPr>
              <w:t xml:space="preserve"> Instytucji Niezależnego Życia</w:t>
            </w:r>
            <w:r w:rsidR="00C34F26">
              <w:rPr>
                <w:rFonts w:ascii="Times New Roman" w:eastAsia="Times New Roman" w:hAnsi="Times New Roman"/>
                <w:bCs/>
                <w:lang w:eastAsia="pl-PL"/>
              </w:rPr>
              <w:t>;</w:t>
            </w:r>
          </w:p>
          <w:p w14:paraId="618F767E" w14:textId="6396A14D"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w:t>
            </w:r>
            <w:r w:rsidR="00684C52">
              <w:rPr>
                <w:rFonts w:ascii="Times New Roman" w:eastAsia="Times New Roman" w:hAnsi="Times New Roman"/>
                <w:bCs/>
                <w:lang w:eastAsia="pl-PL"/>
              </w:rPr>
              <w:t>i</w:t>
            </w:r>
            <w:r w:rsidRPr="008F1DBE">
              <w:rPr>
                <w:rFonts w:ascii="Times New Roman" w:eastAsia="Times New Roman" w:hAnsi="Times New Roman"/>
                <w:bCs/>
                <w:lang w:eastAsia="pl-PL"/>
              </w:rPr>
              <w:t xml:space="preserve"> Ogólnopolskie Porozumienie Uniwersytetów Trzeciego Wieku</w:t>
            </w:r>
            <w:r w:rsidR="00C34F26">
              <w:rPr>
                <w:rFonts w:ascii="Times New Roman" w:eastAsia="Times New Roman" w:hAnsi="Times New Roman"/>
                <w:bCs/>
                <w:lang w:eastAsia="pl-PL"/>
              </w:rPr>
              <w:t>;</w:t>
            </w:r>
          </w:p>
          <w:p w14:paraId="57C1B230" w14:textId="24B6F74B"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Ogólnopolsk</w:t>
            </w:r>
            <w:r w:rsidR="00684C52">
              <w:rPr>
                <w:rFonts w:ascii="Times New Roman" w:eastAsia="Times New Roman" w:hAnsi="Times New Roman"/>
                <w:bCs/>
                <w:lang w:eastAsia="pl-PL"/>
              </w:rPr>
              <w:t>iej</w:t>
            </w:r>
            <w:r w:rsidRPr="008F1DBE">
              <w:rPr>
                <w:rFonts w:ascii="Times New Roman" w:eastAsia="Times New Roman" w:hAnsi="Times New Roman"/>
                <w:bCs/>
                <w:lang w:eastAsia="pl-PL"/>
              </w:rPr>
              <w:t xml:space="preserve"> Federacj</w:t>
            </w:r>
            <w:r w:rsidR="00684C52">
              <w:rPr>
                <w:rFonts w:ascii="Times New Roman" w:eastAsia="Times New Roman" w:hAnsi="Times New Roman"/>
                <w:bCs/>
                <w:lang w:eastAsia="pl-PL"/>
              </w:rPr>
              <w:t>i</w:t>
            </w:r>
            <w:r w:rsidRPr="008F1DBE">
              <w:rPr>
                <w:rFonts w:ascii="Times New Roman" w:eastAsia="Times New Roman" w:hAnsi="Times New Roman"/>
                <w:bCs/>
                <w:lang w:eastAsia="pl-PL"/>
              </w:rPr>
              <w:t xml:space="preserve"> Stowarzyszeń Uniwersytetów Trzeciego Wieku</w:t>
            </w:r>
            <w:r w:rsidR="00C34F26">
              <w:rPr>
                <w:rFonts w:ascii="Times New Roman" w:eastAsia="Times New Roman" w:hAnsi="Times New Roman"/>
                <w:bCs/>
                <w:lang w:eastAsia="pl-PL"/>
              </w:rPr>
              <w:t>;</w:t>
            </w:r>
          </w:p>
          <w:p w14:paraId="3CDDC34A" w14:textId="1A39B670"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sidR="00684C52">
              <w:rPr>
                <w:rFonts w:ascii="Times New Roman" w:eastAsia="Times New Roman" w:hAnsi="Times New Roman"/>
                <w:bCs/>
                <w:lang w:eastAsia="pl-PL"/>
              </w:rPr>
              <w:t>u</w:t>
            </w:r>
            <w:r w:rsidRPr="008F1DBE">
              <w:rPr>
                <w:rFonts w:ascii="Times New Roman" w:eastAsia="Times New Roman" w:hAnsi="Times New Roman"/>
                <w:bCs/>
                <w:lang w:eastAsia="pl-PL"/>
              </w:rPr>
              <w:t xml:space="preserve"> Obywatelski Parlament Seniorów</w:t>
            </w:r>
            <w:r w:rsidR="00C34F26">
              <w:rPr>
                <w:rFonts w:ascii="Times New Roman" w:eastAsia="Times New Roman" w:hAnsi="Times New Roman"/>
                <w:bCs/>
                <w:lang w:eastAsia="pl-PL"/>
              </w:rPr>
              <w:t>;</w:t>
            </w:r>
          </w:p>
          <w:p w14:paraId="2299BE48" w14:textId="3318B763"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Ogólnopolskie</w:t>
            </w:r>
            <w:r w:rsidR="00684C52">
              <w:rPr>
                <w:rFonts w:ascii="Times New Roman" w:eastAsia="Times New Roman" w:hAnsi="Times New Roman"/>
                <w:bCs/>
                <w:lang w:eastAsia="pl-PL"/>
              </w:rPr>
              <w:t>mu</w:t>
            </w:r>
            <w:r w:rsidRPr="008F1DBE">
              <w:rPr>
                <w:rFonts w:ascii="Times New Roman" w:eastAsia="Times New Roman" w:hAnsi="Times New Roman"/>
                <w:bCs/>
                <w:lang w:eastAsia="pl-PL"/>
              </w:rPr>
              <w:t xml:space="preserve"> Porozumieni</w:t>
            </w:r>
            <w:r w:rsidR="00684C52">
              <w:rPr>
                <w:rFonts w:ascii="Times New Roman" w:eastAsia="Times New Roman" w:hAnsi="Times New Roman"/>
                <w:bCs/>
                <w:lang w:eastAsia="pl-PL"/>
              </w:rPr>
              <w:t>u</w:t>
            </w:r>
            <w:r w:rsidRPr="008F1DBE">
              <w:rPr>
                <w:rFonts w:ascii="Times New Roman" w:eastAsia="Times New Roman" w:hAnsi="Times New Roman"/>
                <w:bCs/>
                <w:lang w:eastAsia="pl-PL"/>
              </w:rPr>
              <w:t xml:space="preserve"> Współpracy Rad Seniorów</w:t>
            </w:r>
            <w:r w:rsidR="00C34F26">
              <w:rPr>
                <w:rFonts w:ascii="Times New Roman" w:eastAsia="Times New Roman" w:hAnsi="Times New Roman"/>
                <w:bCs/>
                <w:lang w:eastAsia="pl-PL"/>
              </w:rPr>
              <w:t>;</w:t>
            </w:r>
          </w:p>
          <w:p w14:paraId="7F25A62C" w14:textId="56401C7E"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Fundacj</w:t>
            </w:r>
            <w:r w:rsidR="00684C52">
              <w:rPr>
                <w:rFonts w:ascii="Times New Roman" w:eastAsia="Times New Roman" w:hAnsi="Times New Roman"/>
                <w:bCs/>
                <w:lang w:eastAsia="pl-PL"/>
              </w:rPr>
              <w:t>i</w:t>
            </w:r>
            <w:r w:rsidRPr="008F1DBE">
              <w:rPr>
                <w:rFonts w:ascii="Times New Roman" w:eastAsia="Times New Roman" w:hAnsi="Times New Roman"/>
                <w:bCs/>
                <w:lang w:eastAsia="pl-PL"/>
              </w:rPr>
              <w:t xml:space="preserve"> Avalon</w:t>
            </w:r>
            <w:r w:rsidR="00C34F26">
              <w:rPr>
                <w:rFonts w:ascii="Times New Roman" w:eastAsia="Times New Roman" w:hAnsi="Times New Roman"/>
                <w:bCs/>
                <w:lang w:eastAsia="pl-PL"/>
              </w:rPr>
              <w:t>;</w:t>
            </w:r>
          </w:p>
          <w:p w14:paraId="6264D3E7" w14:textId="7491EB35" w:rsidR="008F1DBE" w:rsidRPr="008F1DBE" w:rsidRDefault="008F1DBE" w:rsidP="008F1DBE">
            <w:pPr>
              <w:numPr>
                <w:ilvl w:val="0"/>
                <w:numId w:val="39"/>
              </w:numPr>
              <w:tabs>
                <w:tab w:val="left" w:pos="915"/>
              </w:tabs>
              <w:spacing w:after="160" w:line="259"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sidR="00684C52">
              <w:rPr>
                <w:rFonts w:ascii="Times New Roman" w:eastAsia="Times New Roman" w:hAnsi="Times New Roman"/>
                <w:bCs/>
                <w:lang w:eastAsia="pl-PL"/>
              </w:rPr>
              <w:t>u</w:t>
            </w:r>
            <w:r w:rsidRPr="008F1DBE">
              <w:rPr>
                <w:rFonts w:ascii="Times New Roman" w:eastAsia="Times New Roman" w:hAnsi="Times New Roman"/>
                <w:bCs/>
                <w:lang w:eastAsia="pl-PL"/>
              </w:rPr>
              <w:t xml:space="preserve"> Polski Instytut Spraw Niepełnosprawnych</w:t>
            </w:r>
            <w:r w:rsidR="00C34F26">
              <w:rPr>
                <w:rFonts w:ascii="Times New Roman" w:eastAsia="Times New Roman" w:hAnsi="Times New Roman"/>
                <w:bCs/>
                <w:lang w:eastAsia="pl-PL"/>
              </w:rPr>
              <w:t>;</w:t>
            </w:r>
          </w:p>
          <w:p w14:paraId="512230BD" w14:textId="12C1F94B" w:rsidR="008F1DBE" w:rsidRDefault="008F1DBE" w:rsidP="00AC2871">
            <w:pPr>
              <w:numPr>
                <w:ilvl w:val="0"/>
                <w:numId w:val="39"/>
              </w:numPr>
              <w:spacing w:line="240" w:lineRule="auto"/>
              <w:contextualSpacing/>
              <w:rPr>
                <w:rFonts w:ascii="Times New Roman" w:eastAsia="Times New Roman" w:hAnsi="Times New Roman"/>
                <w:bCs/>
                <w:lang w:eastAsia="pl-PL"/>
              </w:rPr>
            </w:pPr>
            <w:r w:rsidRPr="008F1DBE">
              <w:rPr>
                <w:rFonts w:ascii="Times New Roman" w:eastAsia="Times New Roman" w:hAnsi="Times New Roman"/>
                <w:bCs/>
                <w:lang w:eastAsia="pl-PL"/>
              </w:rPr>
              <w:t>Stowarzyszeni</w:t>
            </w:r>
            <w:r w:rsidR="00684C52">
              <w:rPr>
                <w:rFonts w:ascii="Times New Roman" w:eastAsia="Times New Roman" w:hAnsi="Times New Roman"/>
                <w:bCs/>
                <w:lang w:eastAsia="pl-PL"/>
              </w:rPr>
              <w:t>u</w:t>
            </w:r>
            <w:r w:rsidRPr="008F1DBE">
              <w:rPr>
                <w:rFonts w:ascii="Times New Roman" w:eastAsia="Times New Roman" w:hAnsi="Times New Roman"/>
                <w:bCs/>
                <w:lang w:eastAsia="pl-PL"/>
              </w:rPr>
              <w:t xml:space="preserve"> na Rzecz Osób Niepełnosprawnych RAZEM</w:t>
            </w:r>
            <w:r w:rsidR="009034FB">
              <w:rPr>
                <w:rFonts w:ascii="Times New Roman" w:eastAsia="Times New Roman" w:hAnsi="Times New Roman"/>
                <w:bCs/>
                <w:lang w:eastAsia="pl-PL"/>
              </w:rPr>
              <w:t>;</w:t>
            </w:r>
          </w:p>
          <w:p w14:paraId="35490B24" w14:textId="633FE067" w:rsidR="009034FB" w:rsidRDefault="009034FB" w:rsidP="00AC2871">
            <w:pPr>
              <w:numPr>
                <w:ilvl w:val="0"/>
                <w:numId w:val="39"/>
              </w:numPr>
              <w:spacing w:line="240" w:lineRule="auto"/>
              <w:contextualSpacing/>
              <w:rPr>
                <w:rFonts w:ascii="Times New Roman" w:eastAsia="Times New Roman" w:hAnsi="Times New Roman"/>
                <w:bCs/>
                <w:lang w:eastAsia="pl-PL"/>
              </w:rPr>
            </w:pPr>
            <w:r w:rsidRPr="009034FB">
              <w:rPr>
                <w:rFonts w:ascii="Times New Roman" w:eastAsia="Times New Roman" w:hAnsi="Times New Roman"/>
                <w:bCs/>
                <w:lang w:eastAsia="pl-PL"/>
              </w:rPr>
              <w:t>Fundacji im. Nikoli Tesli</w:t>
            </w:r>
            <w:r w:rsidR="00A73FCA">
              <w:rPr>
                <w:rFonts w:ascii="Times New Roman" w:eastAsia="Times New Roman" w:hAnsi="Times New Roman"/>
                <w:bCs/>
                <w:lang w:eastAsia="pl-PL"/>
              </w:rPr>
              <w:t>;</w:t>
            </w:r>
          </w:p>
          <w:p w14:paraId="1E0FAF83" w14:textId="2AE7A55F" w:rsidR="0022571D" w:rsidRDefault="00A73FCA" w:rsidP="00AC2871">
            <w:pPr>
              <w:numPr>
                <w:ilvl w:val="0"/>
                <w:numId w:val="39"/>
              </w:numPr>
              <w:spacing w:line="240" w:lineRule="auto"/>
              <w:contextualSpacing/>
              <w:rPr>
                <w:rFonts w:ascii="Times New Roman" w:eastAsia="Times New Roman" w:hAnsi="Times New Roman"/>
                <w:bCs/>
                <w:lang w:eastAsia="pl-PL"/>
              </w:rPr>
            </w:pPr>
            <w:r>
              <w:rPr>
                <w:rFonts w:ascii="Times New Roman" w:eastAsia="Times New Roman" w:hAnsi="Times New Roman"/>
                <w:bCs/>
                <w:lang w:eastAsia="pl-PL"/>
              </w:rPr>
              <w:t>Krajowej Radzie Komorniczej</w:t>
            </w:r>
            <w:r w:rsidR="00773ECC">
              <w:rPr>
                <w:rFonts w:ascii="Times New Roman" w:eastAsia="Times New Roman" w:hAnsi="Times New Roman"/>
                <w:bCs/>
                <w:lang w:eastAsia="pl-PL"/>
              </w:rPr>
              <w:t>;</w:t>
            </w:r>
          </w:p>
          <w:p w14:paraId="32BDC7C7" w14:textId="183B532A" w:rsidR="005A75A0" w:rsidRPr="005A75A0" w:rsidRDefault="005A75A0" w:rsidP="00AC2871">
            <w:pPr>
              <w:pStyle w:val="Akapitzlist"/>
              <w:numPr>
                <w:ilvl w:val="0"/>
                <w:numId w:val="39"/>
              </w:numPr>
              <w:spacing w:line="240" w:lineRule="auto"/>
              <w:rPr>
                <w:rFonts w:ascii="Times New Roman" w:eastAsia="Times New Roman" w:hAnsi="Times New Roman"/>
                <w:bCs/>
                <w:lang w:eastAsia="pl-PL"/>
              </w:rPr>
            </w:pPr>
            <w:r w:rsidRPr="005A75A0">
              <w:rPr>
                <w:rFonts w:ascii="Times New Roman" w:eastAsia="Times New Roman" w:hAnsi="Times New Roman"/>
                <w:bCs/>
                <w:lang w:eastAsia="pl-PL"/>
              </w:rPr>
              <w:t>Ogólnopolskie stowarzyszenie organizatorów i menadżerów pomocy społecznej i ochrony zdrowia</w:t>
            </w:r>
            <w:r>
              <w:rPr>
                <w:rFonts w:ascii="Times New Roman" w:eastAsia="Times New Roman" w:hAnsi="Times New Roman"/>
                <w:bCs/>
                <w:lang w:eastAsia="pl-PL"/>
              </w:rPr>
              <w:t>;</w:t>
            </w:r>
          </w:p>
          <w:p w14:paraId="392CD39A" w14:textId="4CF63468" w:rsidR="00773ECC" w:rsidRDefault="006923B2" w:rsidP="00AC2871">
            <w:pPr>
              <w:numPr>
                <w:ilvl w:val="0"/>
                <w:numId w:val="39"/>
              </w:numPr>
              <w:spacing w:line="240" w:lineRule="auto"/>
              <w:contextualSpacing/>
              <w:rPr>
                <w:rFonts w:ascii="Times New Roman" w:eastAsia="Times New Roman" w:hAnsi="Times New Roman"/>
                <w:bCs/>
                <w:lang w:eastAsia="pl-PL"/>
              </w:rPr>
            </w:pPr>
            <w:r w:rsidRPr="006923B2">
              <w:rPr>
                <w:rFonts w:ascii="Times New Roman" w:eastAsia="Times New Roman" w:hAnsi="Times New Roman"/>
                <w:bCs/>
                <w:lang w:eastAsia="pl-PL"/>
              </w:rPr>
              <w:t>Ogólnopolskie stowarzyszenie dyrektorów samorządów domów pomocy społecznej</w:t>
            </w:r>
            <w:r w:rsidR="00CA085D">
              <w:rPr>
                <w:rFonts w:ascii="Times New Roman" w:eastAsia="Times New Roman" w:hAnsi="Times New Roman"/>
                <w:bCs/>
                <w:lang w:eastAsia="pl-PL"/>
              </w:rPr>
              <w:t>;</w:t>
            </w:r>
          </w:p>
          <w:p w14:paraId="7E46A9AC" w14:textId="20C780B8" w:rsidR="00CA085D" w:rsidRPr="00CA085D" w:rsidRDefault="00CA085D" w:rsidP="00AC2871">
            <w:pPr>
              <w:pStyle w:val="Akapitzlist"/>
              <w:numPr>
                <w:ilvl w:val="0"/>
                <w:numId w:val="39"/>
              </w:numPr>
              <w:spacing w:line="240" w:lineRule="auto"/>
              <w:rPr>
                <w:rFonts w:ascii="Times New Roman" w:eastAsia="Times New Roman" w:hAnsi="Times New Roman"/>
                <w:bCs/>
                <w:lang w:eastAsia="pl-PL"/>
              </w:rPr>
            </w:pPr>
            <w:r w:rsidRPr="00CA085D">
              <w:rPr>
                <w:rFonts w:ascii="Times New Roman" w:eastAsia="Times New Roman" w:hAnsi="Times New Roman"/>
                <w:bCs/>
                <w:lang w:eastAsia="pl-PL"/>
              </w:rPr>
              <w:t>Ogólnopolskie forum domów pomocy społecznej prowadzonych na zlecenie</w:t>
            </w:r>
            <w:r>
              <w:rPr>
                <w:rFonts w:ascii="Times New Roman" w:eastAsia="Times New Roman" w:hAnsi="Times New Roman"/>
                <w:bCs/>
                <w:lang w:eastAsia="pl-PL"/>
              </w:rPr>
              <w:t>.</w:t>
            </w:r>
          </w:p>
          <w:p w14:paraId="52A9BF4F" w14:textId="77777777" w:rsidR="00CA085D" w:rsidRDefault="00CA085D" w:rsidP="00AC2871">
            <w:pPr>
              <w:spacing w:line="240" w:lineRule="auto"/>
              <w:ind w:left="720"/>
              <w:contextualSpacing/>
              <w:rPr>
                <w:rFonts w:ascii="Times New Roman" w:eastAsia="Times New Roman" w:hAnsi="Times New Roman"/>
                <w:bCs/>
                <w:lang w:eastAsia="pl-PL"/>
              </w:rPr>
            </w:pPr>
          </w:p>
          <w:p w14:paraId="592E516B" w14:textId="3D8F9E4C" w:rsidR="00A73FCA" w:rsidRPr="008F1DBE" w:rsidRDefault="00A73FCA" w:rsidP="00AC2871">
            <w:pPr>
              <w:spacing w:line="240" w:lineRule="auto"/>
              <w:ind w:left="720"/>
              <w:contextualSpacing/>
              <w:rPr>
                <w:rFonts w:ascii="Times New Roman" w:eastAsia="Times New Roman" w:hAnsi="Times New Roman"/>
                <w:bCs/>
                <w:lang w:eastAsia="pl-PL"/>
              </w:rPr>
            </w:pPr>
          </w:p>
          <w:p w14:paraId="27B4AB1D" w14:textId="77777777" w:rsidR="008F1DBE" w:rsidRPr="008F1DBE" w:rsidRDefault="008F1DBE" w:rsidP="008F1DBE">
            <w:pPr>
              <w:tabs>
                <w:tab w:val="left" w:pos="915"/>
              </w:tabs>
              <w:spacing w:after="160" w:line="259" w:lineRule="auto"/>
              <w:ind w:left="720"/>
              <w:contextualSpacing/>
              <w:rPr>
                <w:rFonts w:ascii="Times New Roman" w:eastAsia="Times New Roman" w:hAnsi="Times New Roman"/>
                <w:bCs/>
                <w:lang w:eastAsia="pl-PL"/>
              </w:rPr>
            </w:pPr>
          </w:p>
          <w:p w14:paraId="379961A4" w14:textId="77777777" w:rsidR="008F1DBE" w:rsidRPr="008F1DBE" w:rsidRDefault="008F1DBE" w:rsidP="00C34F26">
            <w:pPr>
              <w:spacing w:line="259" w:lineRule="auto"/>
              <w:rPr>
                <w:rFonts w:ascii="Times New Roman" w:eastAsia="Times New Roman" w:hAnsi="Times New Roman"/>
                <w:bCs/>
                <w:lang w:eastAsia="pl-PL"/>
              </w:rPr>
            </w:pPr>
            <w:r w:rsidRPr="008F1DBE">
              <w:rPr>
                <w:rFonts w:ascii="Times New Roman" w:eastAsia="Times New Roman" w:hAnsi="Times New Roman"/>
                <w:bCs/>
                <w:lang w:eastAsia="pl-PL"/>
              </w:rPr>
              <w:t>W celu zaopiniowania projekt zostanie przekazany:</w:t>
            </w:r>
          </w:p>
          <w:p w14:paraId="7A6C6EA2"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Prokuratorowi Krajowemu;</w:t>
            </w:r>
          </w:p>
          <w:p w14:paraId="7BA0E339"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Prokuratorii Generalnej Rzeczypospolitej Polskiej.</w:t>
            </w:r>
          </w:p>
          <w:p w14:paraId="4C520CAB" w14:textId="2533E7D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Prezesowi Urzędu Ochrony Konkurencji i Konsumentów</w:t>
            </w:r>
            <w:r w:rsidR="00C34F26">
              <w:rPr>
                <w:rFonts w:ascii="Times New Roman" w:eastAsia="Times New Roman" w:hAnsi="Times New Roman"/>
                <w:bCs/>
                <w:lang w:eastAsia="pl-PL"/>
              </w:rPr>
              <w:t>;</w:t>
            </w:r>
            <w:r w:rsidRPr="008F1DBE">
              <w:rPr>
                <w:rFonts w:ascii="Times New Roman" w:eastAsia="Times New Roman" w:hAnsi="Times New Roman"/>
                <w:bCs/>
                <w:lang w:eastAsia="pl-PL"/>
              </w:rPr>
              <w:t xml:space="preserve"> </w:t>
            </w:r>
          </w:p>
          <w:p w14:paraId="1E47C2BB"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Prezesowi Urzędu Ochrony Danych Osobowych;</w:t>
            </w:r>
          </w:p>
          <w:p w14:paraId="76B9EAB9"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Krajowej Radzie Sądownictwa;</w:t>
            </w:r>
          </w:p>
          <w:p w14:paraId="21609A40"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Sądowi Najwyższemu;</w:t>
            </w:r>
          </w:p>
          <w:p w14:paraId="10A77BE2"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Naczelnemu Sądowi Administracyjnemu;</w:t>
            </w:r>
          </w:p>
          <w:p w14:paraId="69D7CA83" w14:textId="1680EFF0"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Radzie Legislacyjnej;</w:t>
            </w:r>
          </w:p>
          <w:p w14:paraId="0A09A80A"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Rzecznikowi Praw Obywatelskich;</w:t>
            </w:r>
          </w:p>
          <w:p w14:paraId="424A1695"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Rzecznikowi Praw Dziecka;</w:t>
            </w:r>
          </w:p>
          <w:p w14:paraId="2785D95C"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lastRenderedPageBreak/>
              <w:t>Rzecznikowi Praw Pacjenta;</w:t>
            </w:r>
          </w:p>
          <w:p w14:paraId="62059FD5" w14:textId="7C872236"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bookmarkStart w:id="4" w:name="_Hlk184733095"/>
            <w:r w:rsidRPr="008F1DBE">
              <w:rPr>
                <w:rFonts w:ascii="Times New Roman" w:eastAsia="Times New Roman" w:hAnsi="Times New Roman"/>
                <w:bCs/>
                <w:lang w:eastAsia="pl-PL"/>
              </w:rPr>
              <w:t>Związ</w:t>
            </w:r>
            <w:r>
              <w:rPr>
                <w:rFonts w:ascii="Times New Roman" w:eastAsia="Times New Roman" w:hAnsi="Times New Roman"/>
                <w:bCs/>
                <w:lang w:eastAsia="pl-PL"/>
              </w:rPr>
              <w:t>kowi</w:t>
            </w:r>
            <w:r w:rsidRPr="008F1DBE">
              <w:rPr>
                <w:rFonts w:ascii="Times New Roman" w:eastAsia="Times New Roman" w:hAnsi="Times New Roman"/>
                <w:bCs/>
                <w:lang w:eastAsia="pl-PL"/>
              </w:rPr>
              <w:t xml:space="preserve"> Pracodawców Business Centre Club</w:t>
            </w:r>
            <w:r>
              <w:rPr>
                <w:rFonts w:ascii="Times New Roman" w:eastAsia="Times New Roman" w:hAnsi="Times New Roman"/>
                <w:bCs/>
                <w:lang w:eastAsia="pl-PL"/>
              </w:rPr>
              <w:t>;</w:t>
            </w:r>
          </w:p>
          <w:p w14:paraId="65ACBE6B" w14:textId="6738751D"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Federacji Przedsiębiorców Polskich</w:t>
            </w:r>
            <w:r>
              <w:rPr>
                <w:rFonts w:ascii="Times New Roman" w:eastAsia="Times New Roman" w:hAnsi="Times New Roman"/>
                <w:bCs/>
                <w:lang w:eastAsia="pl-PL"/>
              </w:rPr>
              <w:t>;</w:t>
            </w:r>
          </w:p>
          <w:p w14:paraId="77C931C4" w14:textId="7BF1D158"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Konfederacji Lewiatan</w:t>
            </w:r>
            <w:r>
              <w:rPr>
                <w:rFonts w:ascii="Times New Roman" w:eastAsia="Times New Roman" w:hAnsi="Times New Roman"/>
                <w:bCs/>
                <w:lang w:eastAsia="pl-PL"/>
              </w:rPr>
              <w:t>;</w:t>
            </w:r>
          </w:p>
          <w:p w14:paraId="50732446" w14:textId="77777777"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Polskiemu Towarzystwu Gospodarczemu</w:t>
            </w:r>
            <w:r>
              <w:rPr>
                <w:rFonts w:ascii="Times New Roman" w:eastAsia="Times New Roman" w:hAnsi="Times New Roman"/>
                <w:bCs/>
                <w:lang w:eastAsia="pl-PL"/>
              </w:rPr>
              <w:t>;</w:t>
            </w:r>
          </w:p>
          <w:p w14:paraId="483DDC73" w14:textId="644B54B3"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Pracodawcom Rzeczypospolitej Polskiej</w:t>
            </w:r>
            <w:r>
              <w:rPr>
                <w:rFonts w:ascii="Times New Roman" w:eastAsia="Times New Roman" w:hAnsi="Times New Roman"/>
                <w:bCs/>
                <w:lang w:eastAsia="pl-PL"/>
              </w:rPr>
              <w:t>;</w:t>
            </w:r>
          </w:p>
          <w:p w14:paraId="09C26B6D" w14:textId="20E3F56F"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Związkowi Przedsiębiorców i Pracodawców</w:t>
            </w:r>
            <w:r>
              <w:rPr>
                <w:rFonts w:ascii="Times New Roman" w:eastAsia="Times New Roman" w:hAnsi="Times New Roman"/>
                <w:bCs/>
                <w:lang w:eastAsia="pl-PL"/>
              </w:rPr>
              <w:t>;</w:t>
            </w:r>
          </w:p>
          <w:p w14:paraId="0F7585E7" w14:textId="1EAAFE21"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Związkowi Rzemiosła Polskiego</w:t>
            </w:r>
            <w:r>
              <w:rPr>
                <w:rFonts w:ascii="Times New Roman" w:eastAsia="Times New Roman" w:hAnsi="Times New Roman"/>
                <w:bCs/>
                <w:lang w:eastAsia="pl-PL"/>
              </w:rPr>
              <w:t>;</w:t>
            </w:r>
          </w:p>
          <w:p w14:paraId="14F0526C" w14:textId="487A80C6"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Forum Związków Zawodowych</w:t>
            </w:r>
            <w:r>
              <w:rPr>
                <w:rFonts w:ascii="Times New Roman" w:eastAsia="Times New Roman" w:hAnsi="Times New Roman"/>
                <w:bCs/>
                <w:lang w:eastAsia="pl-PL"/>
              </w:rPr>
              <w:t>;</w:t>
            </w:r>
          </w:p>
          <w:p w14:paraId="5227CBA2" w14:textId="4E41AC44"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NSZZ „Solidarność”</w:t>
            </w:r>
            <w:r>
              <w:rPr>
                <w:rFonts w:ascii="Times New Roman" w:eastAsia="Times New Roman" w:hAnsi="Times New Roman"/>
                <w:bCs/>
                <w:lang w:eastAsia="pl-PL"/>
              </w:rPr>
              <w:t>;</w:t>
            </w:r>
          </w:p>
          <w:p w14:paraId="1C0AA24D" w14:textId="2490BBFB" w:rsidR="008F1DBE"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 xml:space="preserve">Ogólnopolskiemu </w:t>
            </w:r>
            <w:r w:rsidR="00937E5F">
              <w:rPr>
                <w:rFonts w:ascii="Times New Roman" w:eastAsia="Times New Roman" w:hAnsi="Times New Roman"/>
                <w:bCs/>
                <w:lang w:eastAsia="pl-PL"/>
              </w:rPr>
              <w:t xml:space="preserve">Porozumieniu </w:t>
            </w:r>
            <w:r w:rsidRPr="008F1DBE">
              <w:rPr>
                <w:rFonts w:ascii="Times New Roman" w:eastAsia="Times New Roman" w:hAnsi="Times New Roman"/>
                <w:bCs/>
                <w:lang w:eastAsia="pl-PL"/>
              </w:rPr>
              <w:t>Związków Zawodowych</w:t>
            </w:r>
            <w:r>
              <w:rPr>
                <w:rFonts w:ascii="Times New Roman" w:eastAsia="Times New Roman" w:hAnsi="Times New Roman"/>
                <w:bCs/>
                <w:lang w:eastAsia="pl-PL"/>
              </w:rPr>
              <w:t>;</w:t>
            </w:r>
          </w:p>
          <w:bookmarkEnd w:id="4"/>
          <w:p w14:paraId="4215E399" w14:textId="77777777" w:rsidR="00A73FCA" w:rsidRDefault="008F1DBE" w:rsidP="008F1DBE">
            <w:pPr>
              <w:pStyle w:val="Akapitzlist"/>
              <w:numPr>
                <w:ilvl w:val="0"/>
                <w:numId w:val="40"/>
              </w:numPr>
              <w:spacing w:after="160" w:line="259" w:lineRule="auto"/>
              <w:rPr>
                <w:rFonts w:ascii="Times New Roman" w:eastAsia="Times New Roman" w:hAnsi="Times New Roman"/>
                <w:bCs/>
                <w:lang w:eastAsia="pl-PL"/>
              </w:rPr>
            </w:pPr>
            <w:r w:rsidRPr="008F1DBE">
              <w:rPr>
                <w:rFonts w:ascii="Times New Roman" w:eastAsia="Times New Roman" w:hAnsi="Times New Roman"/>
                <w:bCs/>
                <w:lang w:eastAsia="pl-PL"/>
              </w:rPr>
              <w:t>Radzie Dialogu Społecznego</w:t>
            </w:r>
            <w:r w:rsidR="00A73FCA">
              <w:rPr>
                <w:rFonts w:ascii="Times New Roman" w:eastAsia="Times New Roman" w:hAnsi="Times New Roman"/>
                <w:bCs/>
                <w:lang w:eastAsia="pl-PL"/>
              </w:rPr>
              <w:t>;</w:t>
            </w:r>
          </w:p>
          <w:p w14:paraId="3FB47C66" w14:textId="06BC89F5" w:rsidR="002F2FF3" w:rsidRDefault="002F2FF3" w:rsidP="008F1DBE">
            <w:pPr>
              <w:pStyle w:val="Akapitzlist"/>
              <w:numPr>
                <w:ilvl w:val="0"/>
                <w:numId w:val="40"/>
              </w:numPr>
              <w:spacing w:after="160" w:line="259" w:lineRule="auto"/>
              <w:rPr>
                <w:rFonts w:ascii="Times New Roman" w:eastAsia="Times New Roman" w:hAnsi="Times New Roman"/>
                <w:bCs/>
                <w:lang w:eastAsia="pl-PL"/>
              </w:rPr>
            </w:pPr>
            <w:r w:rsidRPr="002F2FF3">
              <w:rPr>
                <w:rFonts w:ascii="Times New Roman" w:eastAsia="Times New Roman" w:hAnsi="Times New Roman"/>
                <w:bCs/>
                <w:lang w:eastAsia="pl-PL"/>
              </w:rPr>
              <w:t>Instytutowi Wymiaru Sprawiedliwości;</w:t>
            </w:r>
          </w:p>
          <w:p w14:paraId="2DFD315B" w14:textId="304EBC33" w:rsidR="008F1DBE" w:rsidRPr="008F1DBE" w:rsidRDefault="00A73FCA" w:rsidP="008F1DBE">
            <w:pPr>
              <w:pStyle w:val="Akapitzlist"/>
              <w:numPr>
                <w:ilvl w:val="0"/>
                <w:numId w:val="40"/>
              </w:numPr>
              <w:spacing w:after="160" w:line="259" w:lineRule="auto"/>
              <w:rPr>
                <w:rFonts w:ascii="Times New Roman" w:eastAsia="Times New Roman" w:hAnsi="Times New Roman"/>
                <w:bCs/>
                <w:lang w:eastAsia="pl-PL"/>
              </w:rPr>
            </w:pPr>
            <w:r>
              <w:rPr>
                <w:rFonts w:ascii="Times New Roman" w:eastAsia="Times New Roman" w:hAnsi="Times New Roman"/>
                <w:bCs/>
                <w:lang w:eastAsia="pl-PL"/>
              </w:rPr>
              <w:t>Komisji Wspólnej Rządu i Samorządu</w:t>
            </w:r>
            <w:r w:rsidR="008809B1">
              <w:rPr>
                <w:rFonts w:ascii="Times New Roman" w:eastAsia="Times New Roman" w:hAnsi="Times New Roman"/>
                <w:bCs/>
                <w:lang w:eastAsia="pl-PL"/>
              </w:rPr>
              <w:t xml:space="preserve"> Terytorialnego</w:t>
            </w:r>
            <w:r w:rsidR="00937E5F">
              <w:rPr>
                <w:rFonts w:ascii="Times New Roman" w:eastAsia="Times New Roman" w:hAnsi="Times New Roman"/>
                <w:bCs/>
                <w:lang w:eastAsia="pl-PL"/>
              </w:rPr>
              <w:t>.</w:t>
            </w:r>
            <w:r w:rsidR="008F1DBE" w:rsidRPr="008F1DBE">
              <w:rPr>
                <w:rFonts w:ascii="Times New Roman" w:eastAsia="Times New Roman" w:hAnsi="Times New Roman"/>
                <w:bCs/>
                <w:lang w:eastAsia="pl-PL"/>
              </w:rPr>
              <w:t xml:space="preserve"> </w:t>
            </w:r>
          </w:p>
          <w:p w14:paraId="655B3F41" w14:textId="77777777" w:rsidR="008F1DBE" w:rsidRPr="008F1DBE" w:rsidRDefault="008F1DBE" w:rsidP="008F1DBE">
            <w:pPr>
              <w:spacing w:after="160" w:line="259" w:lineRule="auto"/>
              <w:jc w:val="both"/>
              <w:rPr>
                <w:rFonts w:ascii="Times New Roman" w:eastAsia="Times New Roman" w:hAnsi="Times New Roman"/>
                <w:bCs/>
                <w:lang w:eastAsia="pl-PL"/>
              </w:rPr>
            </w:pPr>
            <w:r w:rsidRPr="008F1DBE">
              <w:rPr>
                <w:rFonts w:ascii="Times New Roman" w:eastAsia="Times New Roman" w:hAnsi="Times New Roman"/>
                <w:bCs/>
                <w:lang w:eastAsia="pl-PL"/>
              </w:rPr>
              <w:t>Proponuje się wyznaczenie 30 dniowego terminu na zgłaszanie uwag do projektu, celem zapewnienia wszystkim wskazanym wyżej podmiotom realnej możliwości zapoznania się z projektem i zgłoszenia do niego ewentualnych uwag.</w:t>
            </w:r>
          </w:p>
          <w:p w14:paraId="7896A096" w14:textId="73F05835" w:rsidR="008F1DBE" w:rsidRPr="008F1DBE" w:rsidRDefault="008F1DBE" w:rsidP="008F1DBE">
            <w:pPr>
              <w:spacing w:after="160" w:line="259" w:lineRule="auto"/>
              <w:jc w:val="both"/>
              <w:rPr>
                <w:rFonts w:ascii="Times New Roman" w:eastAsia="Times New Roman" w:hAnsi="Times New Roman"/>
                <w:bCs/>
                <w:lang w:eastAsia="pl-PL"/>
              </w:rPr>
            </w:pPr>
            <w:r w:rsidRPr="008F1DBE">
              <w:rPr>
                <w:rFonts w:ascii="Times New Roman" w:eastAsia="Times New Roman" w:hAnsi="Times New Roman"/>
                <w:bCs/>
                <w:lang w:eastAsia="pl-PL"/>
              </w:rPr>
              <w:t xml:space="preserve">Prognozuje się ukończenie </w:t>
            </w:r>
            <w:r w:rsidR="00564321">
              <w:rPr>
                <w:rFonts w:ascii="Times New Roman" w:eastAsia="Times New Roman" w:hAnsi="Times New Roman"/>
                <w:bCs/>
                <w:lang w:eastAsia="pl-PL"/>
              </w:rPr>
              <w:t>ponownych</w:t>
            </w:r>
            <w:r w:rsidRPr="008F1DBE">
              <w:rPr>
                <w:rFonts w:ascii="Times New Roman" w:eastAsia="Times New Roman" w:hAnsi="Times New Roman"/>
                <w:bCs/>
                <w:lang w:eastAsia="pl-PL"/>
              </w:rPr>
              <w:t xml:space="preserve"> konsultacji publicznych i opiniowania w terminie do końca I</w:t>
            </w:r>
            <w:r w:rsidR="00564321">
              <w:rPr>
                <w:rFonts w:ascii="Times New Roman" w:eastAsia="Times New Roman" w:hAnsi="Times New Roman"/>
                <w:bCs/>
                <w:lang w:eastAsia="pl-PL"/>
              </w:rPr>
              <w:t>I</w:t>
            </w:r>
            <w:r w:rsidRPr="008F1DBE">
              <w:rPr>
                <w:rFonts w:ascii="Times New Roman" w:eastAsia="Times New Roman" w:hAnsi="Times New Roman"/>
                <w:bCs/>
                <w:lang w:eastAsia="pl-PL"/>
              </w:rPr>
              <w:t xml:space="preserve"> kw. 2025 r.</w:t>
            </w:r>
          </w:p>
          <w:p w14:paraId="327E1B9A" w14:textId="03AB7F48" w:rsidR="008F1DBE" w:rsidRPr="008F1DBE" w:rsidRDefault="008F1DBE" w:rsidP="008F1DBE">
            <w:pPr>
              <w:spacing w:after="160" w:line="259" w:lineRule="auto"/>
              <w:jc w:val="both"/>
              <w:rPr>
                <w:rFonts w:ascii="Aptos" w:eastAsia="Aptos" w:hAnsi="Aptos"/>
                <w:kern w:val="2"/>
                <w14:ligatures w14:val="standardContextual"/>
              </w:rPr>
            </w:pPr>
            <w:r w:rsidRPr="008F1DBE">
              <w:rPr>
                <w:rFonts w:ascii="Times New Roman" w:eastAsia="Times New Roman" w:hAnsi="Times New Roman"/>
                <w:bCs/>
                <w:lang w:eastAsia="pl-PL"/>
              </w:rPr>
              <w:t>Wyniki</w:t>
            </w:r>
            <w:r w:rsidR="000946C8">
              <w:rPr>
                <w:rFonts w:ascii="Times New Roman" w:eastAsia="Times New Roman" w:hAnsi="Times New Roman"/>
                <w:bCs/>
                <w:lang w:eastAsia="pl-PL"/>
              </w:rPr>
              <w:t xml:space="preserve"> ponownych</w:t>
            </w:r>
            <w:r w:rsidRPr="008F1DBE">
              <w:rPr>
                <w:rFonts w:ascii="Times New Roman" w:eastAsia="Times New Roman" w:hAnsi="Times New Roman"/>
                <w:bCs/>
                <w:lang w:eastAsia="pl-PL"/>
              </w:rPr>
              <w:t xml:space="preserve"> konsultacji publicznych i opiniowania zostaną przedstawione w Raporcie z konsultacji publicznych i opiniowania.</w:t>
            </w:r>
          </w:p>
        </w:tc>
      </w:tr>
      <w:tr w:rsidR="006A701A" w:rsidRPr="008B4FE6" w14:paraId="093BBD2D" w14:textId="77777777" w:rsidTr="21A7808D">
        <w:trPr>
          <w:trHeight w:val="363"/>
        </w:trPr>
        <w:tc>
          <w:tcPr>
            <w:tcW w:w="10908" w:type="dxa"/>
            <w:gridSpan w:val="27"/>
            <w:shd w:val="clear" w:color="auto" w:fill="99CCFF"/>
            <w:vAlign w:val="center"/>
          </w:tcPr>
          <w:p w14:paraId="2F2A6A46" w14:textId="77777777" w:rsidR="006A701A" w:rsidRPr="008B4FE6" w:rsidRDefault="006A701A" w:rsidP="0072636A">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Wpływ na sektor finansów publicznych</w:t>
            </w:r>
          </w:p>
        </w:tc>
      </w:tr>
      <w:tr w:rsidR="00260F33" w:rsidRPr="008B4FE6" w14:paraId="412BE5E9" w14:textId="77777777" w:rsidTr="21A7808D">
        <w:trPr>
          <w:trHeight w:val="142"/>
        </w:trPr>
        <w:tc>
          <w:tcPr>
            <w:tcW w:w="1212" w:type="dxa"/>
            <w:gridSpan w:val="3"/>
            <w:vMerge w:val="restart"/>
            <w:shd w:val="clear" w:color="auto" w:fill="FFFFFF" w:themeFill="background1"/>
          </w:tcPr>
          <w:p w14:paraId="53D50E3C" w14:textId="569AAA51" w:rsidR="00260F33" w:rsidRPr="00C53F26" w:rsidRDefault="00821717" w:rsidP="000F1A49">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sidR="00CF5F4F">
              <w:rPr>
                <w:rFonts w:ascii="Times New Roman" w:hAnsi="Times New Roman"/>
                <w:color w:val="000000"/>
                <w:sz w:val="21"/>
                <w:szCs w:val="21"/>
              </w:rPr>
              <w:t>stałe</w:t>
            </w:r>
            <w:r w:rsidRPr="006F78C4">
              <w:rPr>
                <w:rFonts w:ascii="Times New Roman" w:hAnsi="Times New Roman"/>
                <w:color w:val="000000"/>
                <w:sz w:val="21"/>
                <w:szCs w:val="21"/>
              </w:rPr>
              <w:t xml:space="preserve"> z </w:t>
            </w:r>
            <w:r w:rsidR="000F1A49">
              <w:rPr>
                <w:rFonts w:ascii="Times New Roman" w:hAnsi="Times New Roman"/>
                <w:color w:val="000000"/>
                <w:sz w:val="21"/>
                <w:szCs w:val="21"/>
              </w:rPr>
              <w:t>20</w:t>
            </w:r>
            <w:r w:rsidR="007E31CA">
              <w:rPr>
                <w:rFonts w:ascii="Times New Roman" w:hAnsi="Times New Roman"/>
                <w:color w:val="000000"/>
                <w:sz w:val="21"/>
                <w:szCs w:val="21"/>
              </w:rPr>
              <w:t>2</w:t>
            </w:r>
            <w:r w:rsidR="004154C3">
              <w:rPr>
                <w:rFonts w:ascii="Times New Roman" w:hAnsi="Times New Roman"/>
                <w:color w:val="000000"/>
                <w:sz w:val="21"/>
                <w:szCs w:val="21"/>
              </w:rPr>
              <w:t>4</w:t>
            </w:r>
            <w:r w:rsidRPr="006F78C4">
              <w:rPr>
                <w:rFonts w:ascii="Times New Roman" w:hAnsi="Times New Roman"/>
                <w:color w:val="000000"/>
                <w:sz w:val="21"/>
                <w:szCs w:val="21"/>
              </w:rPr>
              <w:t xml:space="preserve"> r.)</w:t>
            </w:r>
          </w:p>
        </w:tc>
        <w:tc>
          <w:tcPr>
            <w:tcW w:w="9696" w:type="dxa"/>
            <w:gridSpan w:val="24"/>
            <w:shd w:val="clear" w:color="auto" w:fill="FFFFFF" w:themeFill="background1"/>
          </w:tcPr>
          <w:p w14:paraId="2F8FF80D" w14:textId="77777777" w:rsidR="00260F33" w:rsidRPr="00C53F26" w:rsidRDefault="00260F33" w:rsidP="00260F33">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sidR="00A056CB">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7553CD" w:rsidRPr="008B4FE6" w14:paraId="1CB8FDE7" w14:textId="77777777" w:rsidTr="21A7808D">
        <w:trPr>
          <w:trHeight w:val="142"/>
        </w:trPr>
        <w:tc>
          <w:tcPr>
            <w:tcW w:w="1212" w:type="dxa"/>
            <w:gridSpan w:val="3"/>
            <w:vMerge/>
          </w:tcPr>
          <w:p w14:paraId="4C1FF7A8" w14:textId="77777777" w:rsidR="008B432E" w:rsidRPr="00C53F26" w:rsidRDefault="008B432E" w:rsidP="008B432E">
            <w:pPr>
              <w:spacing w:before="40" w:after="40" w:line="240" w:lineRule="auto"/>
              <w:rPr>
                <w:rFonts w:ascii="Times New Roman" w:hAnsi="Times New Roman"/>
                <w:i/>
                <w:color w:val="000000"/>
                <w:sz w:val="21"/>
                <w:szCs w:val="21"/>
              </w:rPr>
            </w:pPr>
          </w:p>
        </w:tc>
        <w:tc>
          <w:tcPr>
            <w:tcW w:w="808" w:type="dxa"/>
            <w:gridSpan w:val="2"/>
            <w:shd w:val="clear" w:color="auto" w:fill="FFFFFF" w:themeFill="background1"/>
          </w:tcPr>
          <w:p w14:paraId="3F3E4959" w14:textId="77777777" w:rsidR="008B432E" w:rsidRPr="00E63A4E" w:rsidRDefault="008B432E" w:rsidP="008B432E">
            <w:pPr>
              <w:spacing w:line="240" w:lineRule="auto"/>
              <w:jc w:val="center"/>
              <w:rPr>
                <w:rFonts w:ascii="Times New Roman" w:hAnsi="Times New Roman"/>
                <w:color w:val="000000"/>
                <w:sz w:val="16"/>
                <w:szCs w:val="16"/>
              </w:rPr>
            </w:pPr>
            <w:r w:rsidRPr="00E63A4E">
              <w:rPr>
                <w:rFonts w:ascii="Times New Roman" w:hAnsi="Times New Roman"/>
                <w:color w:val="000000"/>
                <w:sz w:val="16"/>
                <w:szCs w:val="16"/>
              </w:rPr>
              <w:t>0</w:t>
            </w:r>
          </w:p>
          <w:p w14:paraId="016CC3F9" w14:textId="73754DBD" w:rsidR="008B432E" w:rsidRPr="00C53F26" w:rsidRDefault="008B432E" w:rsidP="008B432E">
            <w:pPr>
              <w:spacing w:line="240" w:lineRule="auto"/>
              <w:jc w:val="center"/>
              <w:rPr>
                <w:rFonts w:ascii="Times New Roman" w:hAnsi="Times New Roman"/>
                <w:color w:val="000000"/>
                <w:sz w:val="21"/>
                <w:szCs w:val="21"/>
              </w:rPr>
            </w:pPr>
            <w:r>
              <w:rPr>
                <w:rFonts w:ascii="Times New Roman" w:hAnsi="Times New Roman"/>
                <w:color w:val="000000"/>
                <w:sz w:val="16"/>
                <w:szCs w:val="16"/>
              </w:rPr>
              <w:t>(202</w:t>
            </w:r>
            <w:r w:rsidR="005B0688">
              <w:rPr>
                <w:rFonts w:ascii="Times New Roman" w:hAnsi="Times New Roman"/>
                <w:color w:val="000000"/>
                <w:sz w:val="16"/>
                <w:szCs w:val="16"/>
              </w:rPr>
              <w:t>5</w:t>
            </w:r>
            <w:r>
              <w:rPr>
                <w:rFonts w:ascii="Times New Roman" w:hAnsi="Times New Roman"/>
                <w:color w:val="000000"/>
                <w:sz w:val="16"/>
                <w:szCs w:val="16"/>
              </w:rPr>
              <w:t>)</w:t>
            </w:r>
          </w:p>
        </w:tc>
        <w:tc>
          <w:tcPr>
            <w:tcW w:w="404" w:type="dxa"/>
            <w:shd w:val="clear" w:color="auto" w:fill="FFFFFF" w:themeFill="background1"/>
          </w:tcPr>
          <w:p w14:paraId="6F6F724C" w14:textId="77777777" w:rsidR="008B432E" w:rsidRDefault="008B432E" w:rsidP="008B432E">
            <w:pPr>
              <w:spacing w:line="240" w:lineRule="auto"/>
              <w:jc w:val="center"/>
              <w:rPr>
                <w:rFonts w:ascii="Times New Roman" w:hAnsi="Times New Roman"/>
                <w:color w:val="000000"/>
                <w:sz w:val="16"/>
                <w:szCs w:val="16"/>
              </w:rPr>
            </w:pPr>
            <w:r w:rsidRPr="00E63A4E">
              <w:rPr>
                <w:rFonts w:ascii="Times New Roman" w:hAnsi="Times New Roman"/>
                <w:color w:val="000000"/>
                <w:sz w:val="16"/>
                <w:szCs w:val="16"/>
              </w:rPr>
              <w:t>1</w:t>
            </w:r>
          </w:p>
          <w:p w14:paraId="44A6D610" w14:textId="31C02754" w:rsidR="008B432E" w:rsidRPr="00C53F26" w:rsidRDefault="008B432E" w:rsidP="008B432E">
            <w:pPr>
              <w:spacing w:line="240" w:lineRule="auto"/>
              <w:jc w:val="center"/>
              <w:rPr>
                <w:rFonts w:ascii="Times New Roman" w:hAnsi="Times New Roman"/>
                <w:color w:val="000000"/>
                <w:sz w:val="21"/>
                <w:szCs w:val="21"/>
              </w:rPr>
            </w:pPr>
          </w:p>
        </w:tc>
        <w:tc>
          <w:tcPr>
            <w:tcW w:w="1616" w:type="dxa"/>
            <w:gridSpan w:val="4"/>
            <w:shd w:val="clear" w:color="auto" w:fill="FFFFFF" w:themeFill="background1"/>
          </w:tcPr>
          <w:p w14:paraId="4F6EFCE7" w14:textId="13EFEB44"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2</w:t>
            </w:r>
          </w:p>
        </w:tc>
        <w:tc>
          <w:tcPr>
            <w:tcW w:w="808" w:type="dxa"/>
            <w:gridSpan w:val="2"/>
            <w:shd w:val="clear" w:color="auto" w:fill="FFFFFF" w:themeFill="background1"/>
          </w:tcPr>
          <w:p w14:paraId="6FE90E18" w14:textId="74129947"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3</w:t>
            </w:r>
          </w:p>
        </w:tc>
        <w:tc>
          <w:tcPr>
            <w:tcW w:w="808" w:type="dxa"/>
            <w:gridSpan w:val="2"/>
            <w:shd w:val="clear" w:color="auto" w:fill="FFFFFF" w:themeFill="background1"/>
          </w:tcPr>
          <w:p w14:paraId="5ACEA94D" w14:textId="78D268A8"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4</w:t>
            </w:r>
          </w:p>
        </w:tc>
        <w:tc>
          <w:tcPr>
            <w:tcW w:w="1212" w:type="dxa"/>
            <w:gridSpan w:val="3"/>
            <w:shd w:val="clear" w:color="auto" w:fill="FFFFFF" w:themeFill="background1"/>
          </w:tcPr>
          <w:p w14:paraId="4541CF1B" w14:textId="6EDFEDA4"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5</w:t>
            </w:r>
          </w:p>
        </w:tc>
        <w:tc>
          <w:tcPr>
            <w:tcW w:w="404" w:type="dxa"/>
            <w:shd w:val="clear" w:color="auto" w:fill="FFFFFF" w:themeFill="background1"/>
          </w:tcPr>
          <w:p w14:paraId="08B31A60" w14:textId="3DBDEE5E"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6</w:t>
            </w:r>
          </w:p>
        </w:tc>
        <w:tc>
          <w:tcPr>
            <w:tcW w:w="808" w:type="dxa"/>
            <w:gridSpan w:val="2"/>
            <w:shd w:val="clear" w:color="auto" w:fill="FFFFFF" w:themeFill="background1"/>
          </w:tcPr>
          <w:p w14:paraId="5A078700" w14:textId="37BE92EB"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7</w:t>
            </w:r>
          </w:p>
        </w:tc>
        <w:tc>
          <w:tcPr>
            <w:tcW w:w="808" w:type="dxa"/>
            <w:gridSpan w:val="2"/>
            <w:shd w:val="clear" w:color="auto" w:fill="FFFFFF" w:themeFill="background1"/>
          </w:tcPr>
          <w:p w14:paraId="6DD2F8B1" w14:textId="03EE879C"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8</w:t>
            </w:r>
          </w:p>
        </w:tc>
        <w:tc>
          <w:tcPr>
            <w:tcW w:w="808" w:type="dxa"/>
            <w:gridSpan w:val="2"/>
            <w:shd w:val="clear" w:color="auto" w:fill="FFFFFF" w:themeFill="background1"/>
          </w:tcPr>
          <w:p w14:paraId="519B9B81" w14:textId="3BD95DD0"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9</w:t>
            </w:r>
          </w:p>
        </w:tc>
        <w:tc>
          <w:tcPr>
            <w:tcW w:w="404" w:type="dxa"/>
            <w:shd w:val="clear" w:color="auto" w:fill="FFFFFF" w:themeFill="background1"/>
          </w:tcPr>
          <w:p w14:paraId="59A991C8" w14:textId="5BFA64CC" w:rsidR="008B432E" w:rsidRPr="00C53F26" w:rsidRDefault="008B432E" w:rsidP="008B432E">
            <w:pPr>
              <w:spacing w:line="240" w:lineRule="auto"/>
              <w:jc w:val="center"/>
              <w:rPr>
                <w:rFonts w:ascii="Times New Roman" w:hAnsi="Times New Roman"/>
                <w:color w:val="000000"/>
                <w:sz w:val="21"/>
                <w:szCs w:val="21"/>
              </w:rPr>
            </w:pPr>
            <w:r w:rsidRPr="00E63A4E">
              <w:rPr>
                <w:rFonts w:ascii="Times New Roman" w:hAnsi="Times New Roman"/>
                <w:color w:val="000000"/>
                <w:sz w:val="16"/>
                <w:szCs w:val="16"/>
              </w:rPr>
              <w:t>10</w:t>
            </w:r>
          </w:p>
        </w:tc>
        <w:tc>
          <w:tcPr>
            <w:tcW w:w="808" w:type="dxa"/>
            <w:gridSpan w:val="2"/>
            <w:shd w:val="clear" w:color="auto" w:fill="FFFFFF" w:themeFill="background1"/>
          </w:tcPr>
          <w:p w14:paraId="594A9167" w14:textId="1D6D861F" w:rsidR="008B432E" w:rsidRPr="00C53F26" w:rsidRDefault="008B432E" w:rsidP="008B432E">
            <w:pPr>
              <w:spacing w:before="40" w:after="40" w:line="240" w:lineRule="auto"/>
              <w:jc w:val="center"/>
              <w:rPr>
                <w:rFonts w:ascii="Times New Roman" w:hAnsi="Times New Roman"/>
                <w:i/>
                <w:color w:val="000000"/>
                <w:spacing w:val="-2"/>
                <w:sz w:val="21"/>
                <w:szCs w:val="21"/>
              </w:rPr>
            </w:pPr>
            <w:r w:rsidRPr="00E63A4E">
              <w:rPr>
                <w:rFonts w:ascii="Times New Roman" w:hAnsi="Times New Roman"/>
                <w:i/>
                <w:color w:val="000000"/>
                <w:spacing w:val="-2"/>
                <w:sz w:val="16"/>
                <w:szCs w:val="16"/>
              </w:rPr>
              <w:t>Łącznie (0-10)</w:t>
            </w:r>
          </w:p>
        </w:tc>
      </w:tr>
      <w:tr w:rsidR="007553CD" w:rsidRPr="008B4FE6" w14:paraId="743E4119" w14:textId="77777777" w:rsidTr="21A7808D">
        <w:trPr>
          <w:trHeight w:val="321"/>
        </w:trPr>
        <w:tc>
          <w:tcPr>
            <w:tcW w:w="1212" w:type="dxa"/>
            <w:gridSpan w:val="3"/>
            <w:shd w:val="clear" w:color="auto" w:fill="FFFFFF" w:themeFill="background1"/>
            <w:vAlign w:val="center"/>
          </w:tcPr>
          <w:p w14:paraId="7FF14674" w14:textId="77777777"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628D18A" w14:textId="72665E83"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46FB8FA5" w14:textId="49B89DAE" w:rsidR="00A04034" w:rsidRPr="00A04034" w:rsidRDefault="002D53A9"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9,81</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3BC29817" w14:textId="4A85EE68" w:rsidR="00A04034" w:rsidRPr="00A04034" w:rsidRDefault="007516B8"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21,76</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3517A74" w14:textId="0F17EF97" w:rsidR="00A04034" w:rsidRPr="00A04034" w:rsidRDefault="00B959A7"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22,65</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7D394A6" w14:textId="244F253C" w:rsidR="00A04034" w:rsidRPr="00A04034" w:rsidRDefault="00610722"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23</w:t>
            </w:r>
            <w:r w:rsidR="00A53756">
              <w:rPr>
                <w:rFonts w:ascii="Times New Roman" w:hAnsi="Times New Roman"/>
                <w:b/>
                <w:bCs/>
                <w:color w:val="000000"/>
                <w:sz w:val="16"/>
                <w:szCs w:val="16"/>
              </w:rPr>
              <w:t>,</w:t>
            </w:r>
            <w:r w:rsidR="00707E25">
              <w:rPr>
                <w:rFonts w:ascii="Times New Roman" w:hAnsi="Times New Roman"/>
                <w:b/>
                <w:bCs/>
                <w:color w:val="000000"/>
                <w:sz w:val="16"/>
                <w:szCs w:val="16"/>
              </w:rPr>
              <w:t>40</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6AFA7C58" w14:textId="0B543D2D" w:rsidR="00A04034" w:rsidRPr="00A04034" w:rsidRDefault="00B17C5D"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24,17</w:t>
            </w:r>
          </w:p>
        </w:tc>
        <w:tc>
          <w:tcPr>
            <w:tcW w:w="404" w:type="dxa"/>
            <w:tcBorders>
              <w:top w:val="nil"/>
              <w:left w:val="nil"/>
              <w:bottom w:val="single" w:sz="8" w:space="0" w:color="auto"/>
              <w:right w:val="single" w:sz="8" w:space="0" w:color="auto"/>
            </w:tcBorders>
            <w:shd w:val="clear" w:color="auto" w:fill="FFFFFF" w:themeFill="background1"/>
            <w:vAlign w:val="center"/>
          </w:tcPr>
          <w:p w14:paraId="26812638" w14:textId="39BB9AAD" w:rsidR="00A04034" w:rsidRPr="00A04034" w:rsidRDefault="00023EC3" w:rsidP="00A04034">
            <w:pPr>
              <w:spacing w:line="240" w:lineRule="auto"/>
              <w:jc w:val="center"/>
              <w:rPr>
                <w:rFonts w:ascii="Times New Roman" w:hAnsi="Times New Roman"/>
                <w:b/>
                <w:bCs/>
                <w:color w:val="000000"/>
                <w:sz w:val="16"/>
                <w:szCs w:val="16"/>
              </w:rPr>
            </w:pPr>
            <w:r>
              <w:rPr>
                <w:rFonts w:ascii="Times New Roman" w:hAnsi="Times New Roman"/>
                <w:b/>
                <w:bCs/>
                <w:color w:val="000000"/>
                <w:sz w:val="16"/>
                <w:szCs w:val="16"/>
              </w:rPr>
              <w:t>24,97</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3A3FBB3" w14:textId="6D29A295" w:rsidR="00A04034" w:rsidRPr="00A04034" w:rsidRDefault="002107E2"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25,78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4FBD534" w14:textId="714F0FC2" w:rsidR="00A04034" w:rsidRPr="00A04034" w:rsidRDefault="00C817D2"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26,63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C2ED0D4" w14:textId="011C7965" w:rsidR="00A04034" w:rsidRPr="00A04034" w:rsidRDefault="00C506FF"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27,50</w:t>
            </w:r>
          </w:p>
        </w:tc>
        <w:tc>
          <w:tcPr>
            <w:tcW w:w="404" w:type="dxa"/>
            <w:tcBorders>
              <w:top w:val="nil"/>
              <w:left w:val="nil"/>
              <w:bottom w:val="single" w:sz="8" w:space="0" w:color="auto"/>
              <w:right w:val="single" w:sz="8" w:space="0" w:color="auto"/>
            </w:tcBorders>
            <w:shd w:val="clear" w:color="auto" w:fill="FFFFFF" w:themeFill="background1"/>
            <w:vAlign w:val="center"/>
          </w:tcPr>
          <w:p w14:paraId="3B0E43E9" w14:textId="3C69CB2B" w:rsidR="00A04034" w:rsidRPr="00A04034" w:rsidRDefault="0019171E"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28,40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D5014E4" w14:textId="41A4024B" w:rsidR="00A04034" w:rsidRPr="00A04034" w:rsidRDefault="0019171E" w:rsidP="00A04034">
            <w:pPr>
              <w:spacing w:line="240" w:lineRule="auto"/>
              <w:jc w:val="right"/>
              <w:rPr>
                <w:rFonts w:ascii="Times New Roman" w:hAnsi="Times New Roman"/>
                <w:b/>
                <w:bCs/>
                <w:color w:val="000000"/>
                <w:spacing w:val="-2"/>
                <w:sz w:val="16"/>
                <w:szCs w:val="16"/>
              </w:rPr>
            </w:pPr>
            <w:r>
              <w:rPr>
                <w:rFonts w:ascii="Times New Roman" w:hAnsi="Times New Roman"/>
                <w:b/>
                <w:bCs/>
                <w:color w:val="000000"/>
                <w:sz w:val="16"/>
                <w:szCs w:val="16"/>
              </w:rPr>
              <w:t>235,07</w:t>
            </w:r>
          </w:p>
        </w:tc>
      </w:tr>
      <w:tr w:rsidR="007553CD" w:rsidRPr="008B4FE6" w14:paraId="6A10C1F5" w14:textId="77777777" w:rsidTr="21A7808D">
        <w:trPr>
          <w:trHeight w:val="321"/>
        </w:trPr>
        <w:tc>
          <w:tcPr>
            <w:tcW w:w="1212" w:type="dxa"/>
            <w:gridSpan w:val="3"/>
            <w:shd w:val="clear" w:color="auto" w:fill="FFFFFF" w:themeFill="background1"/>
            <w:vAlign w:val="center"/>
          </w:tcPr>
          <w:p w14:paraId="135446DC" w14:textId="3DF18010"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r w:rsidR="00BC3C2E">
              <w:rPr>
                <w:rStyle w:val="Odwoanieprzypisudolnego"/>
                <w:rFonts w:ascii="Times New Roman" w:hAnsi="Times New Roman"/>
                <w:color w:val="000000"/>
                <w:sz w:val="21"/>
                <w:szCs w:val="21"/>
              </w:rPr>
              <w:footnoteReference w:id="8"/>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32F1341" w14:textId="1C4C8657"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60027A54" w14:textId="4BF8DC19" w:rsidR="00A04034" w:rsidRPr="00A04034" w:rsidRDefault="002D53A9"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1,48</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5A1BE0ED" w14:textId="252097A8" w:rsidR="00A04034" w:rsidRPr="00A04034" w:rsidRDefault="00B11A12"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3,41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A90B9F6" w14:textId="6E66C312" w:rsidR="00A04034" w:rsidRPr="00A04034" w:rsidRDefault="00E943ED"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3,59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D3B18B7" w14:textId="77568ED5" w:rsidR="00A04034" w:rsidRPr="00A04034" w:rsidRDefault="008E1649"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3,</w:t>
            </w:r>
            <w:r w:rsidR="0099326B">
              <w:rPr>
                <w:rFonts w:ascii="Times New Roman" w:hAnsi="Times New Roman"/>
                <w:color w:val="000000"/>
                <w:sz w:val="16"/>
                <w:szCs w:val="16"/>
              </w:rPr>
              <w:t>74</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7F2FF22D" w14:textId="4EB286FA" w:rsidR="00A04034" w:rsidRPr="00A04034" w:rsidRDefault="00896EF7"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3,89</w:t>
            </w:r>
          </w:p>
        </w:tc>
        <w:tc>
          <w:tcPr>
            <w:tcW w:w="404" w:type="dxa"/>
            <w:tcBorders>
              <w:top w:val="nil"/>
              <w:left w:val="nil"/>
              <w:bottom w:val="single" w:sz="8" w:space="0" w:color="auto"/>
              <w:right w:val="single" w:sz="8" w:space="0" w:color="auto"/>
            </w:tcBorders>
            <w:shd w:val="clear" w:color="auto" w:fill="FFFFFF" w:themeFill="background1"/>
            <w:vAlign w:val="center"/>
          </w:tcPr>
          <w:p w14:paraId="6D6AB669" w14:textId="31F0F991" w:rsidR="00A04034" w:rsidRPr="00A04034" w:rsidRDefault="008314D4"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4,04</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1E4C2F8" w14:textId="04A2F3DD" w:rsidR="00A04034" w:rsidRPr="00A04034" w:rsidRDefault="00E0655F"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4,19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018826E" w14:textId="7A7223FF" w:rsidR="00A04034" w:rsidRPr="00A04034" w:rsidRDefault="00C817D2"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4,36</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75083BD" w14:textId="07DBEF1E" w:rsidR="00A04034" w:rsidRPr="00A04034" w:rsidRDefault="00D43AD0" w:rsidP="005F12CC">
            <w:pPr>
              <w:spacing w:line="240" w:lineRule="auto"/>
              <w:jc w:val="right"/>
              <w:rPr>
                <w:rFonts w:ascii="Times New Roman" w:hAnsi="Times New Roman"/>
                <w:color w:val="000000"/>
                <w:sz w:val="16"/>
                <w:szCs w:val="16"/>
              </w:rPr>
            </w:pPr>
            <w:r>
              <w:rPr>
                <w:rFonts w:ascii="Times New Roman" w:hAnsi="Times New Roman"/>
                <w:color w:val="000000"/>
                <w:sz w:val="16"/>
                <w:szCs w:val="16"/>
              </w:rPr>
              <w:t>4,53</w:t>
            </w:r>
          </w:p>
        </w:tc>
        <w:tc>
          <w:tcPr>
            <w:tcW w:w="404" w:type="dxa"/>
            <w:tcBorders>
              <w:top w:val="nil"/>
              <w:left w:val="nil"/>
              <w:bottom w:val="single" w:sz="8" w:space="0" w:color="auto"/>
              <w:right w:val="single" w:sz="8" w:space="0" w:color="auto"/>
            </w:tcBorders>
            <w:shd w:val="clear" w:color="auto" w:fill="FFFFFF" w:themeFill="background1"/>
            <w:vAlign w:val="center"/>
          </w:tcPr>
          <w:p w14:paraId="26DAB1F8" w14:textId="1B710095" w:rsidR="00A04034" w:rsidRPr="00A04034" w:rsidRDefault="0019171E"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4,70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EEA356F" w14:textId="59300DD3" w:rsidR="00A04034" w:rsidRPr="00A04034" w:rsidRDefault="0019171E" w:rsidP="00A04034">
            <w:pPr>
              <w:spacing w:line="240" w:lineRule="auto"/>
              <w:jc w:val="right"/>
              <w:rPr>
                <w:rFonts w:ascii="Times New Roman" w:hAnsi="Times New Roman"/>
                <w:color w:val="000000"/>
                <w:spacing w:val="-2"/>
                <w:sz w:val="16"/>
                <w:szCs w:val="16"/>
              </w:rPr>
            </w:pPr>
            <w:r>
              <w:rPr>
                <w:rFonts w:ascii="Times New Roman" w:hAnsi="Times New Roman"/>
                <w:b/>
                <w:bCs/>
                <w:color w:val="000000"/>
                <w:sz w:val="16"/>
                <w:szCs w:val="16"/>
              </w:rPr>
              <w:t>37,</w:t>
            </w:r>
            <w:r w:rsidR="005A767E">
              <w:rPr>
                <w:rFonts w:ascii="Times New Roman" w:hAnsi="Times New Roman"/>
                <w:b/>
                <w:bCs/>
                <w:color w:val="000000"/>
                <w:sz w:val="16"/>
                <w:szCs w:val="16"/>
              </w:rPr>
              <w:t>93</w:t>
            </w:r>
          </w:p>
        </w:tc>
      </w:tr>
      <w:tr w:rsidR="007553CD" w:rsidRPr="008B4FE6" w14:paraId="1A281A78" w14:textId="77777777" w:rsidTr="21A7808D">
        <w:trPr>
          <w:trHeight w:val="344"/>
        </w:trPr>
        <w:tc>
          <w:tcPr>
            <w:tcW w:w="1212" w:type="dxa"/>
            <w:gridSpan w:val="3"/>
            <w:shd w:val="clear" w:color="auto" w:fill="FFFFFF" w:themeFill="background1"/>
            <w:vAlign w:val="center"/>
          </w:tcPr>
          <w:p w14:paraId="1FEDBDA8" w14:textId="6699F3E4"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r w:rsidR="009D5173">
              <w:rPr>
                <w:rStyle w:val="Odwoanieprzypisudolnego"/>
                <w:rFonts w:ascii="Times New Roman" w:hAnsi="Times New Roman"/>
                <w:color w:val="000000"/>
                <w:sz w:val="21"/>
                <w:szCs w:val="21"/>
              </w:rPr>
              <w:footnoteReference w:id="9"/>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E918DD9" w14:textId="10EE6A8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30FBCA66" w14:textId="238F2C40" w:rsidR="00A04034" w:rsidRPr="00A04034" w:rsidRDefault="002D53A9"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1,43</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46907B9A" w14:textId="46A1497F" w:rsidR="00A04034" w:rsidRPr="00A04034" w:rsidRDefault="00E722FD"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3,28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FE2A6E7" w14:textId="348D7A75" w:rsidR="00A04034" w:rsidRPr="00A04034" w:rsidRDefault="00CD3546"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3,45</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529AB3C" w14:textId="329FB4DE" w:rsidR="00A04034" w:rsidRPr="00A04034" w:rsidRDefault="00F13CB1"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3,59</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4A9AE2EE" w14:textId="33EA84BD" w:rsidR="00A04034" w:rsidRPr="00A04034" w:rsidRDefault="004F5B95"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3,73</w:t>
            </w:r>
          </w:p>
        </w:tc>
        <w:tc>
          <w:tcPr>
            <w:tcW w:w="404" w:type="dxa"/>
            <w:tcBorders>
              <w:top w:val="nil"/>
              <w:left w:val="nil"/>
              <w:bottom w:val="single" w:sz="8" w:space="0" w:color="auto"/>
              <w:right w:val="single" w:sz="8" w:space="0" w:color="auto"/>
            </w:tcBorders>
            <w:shd w:val="clear" w:color="auto" w:fill="FFFFFF" w:themeFill="background1"/>
            <w:vAlign w:val="center"/>
          </w:tcPr>
          <w:p w14:paraId="33009EE7" w14:textId="46F30334" w:rsidR="00A04034" w:rsidRPr="00A04034" w:rsidRDefault="0038600C"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3,88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9DCC09C" w14:textId="73CEB2BC" w:rsidR="00A04034" w:rsidRPr="00A04034" w:rsidRDefault="00E0655F"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4,03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4D5FF74" w14:textId="5BABD620" w:rsidR="00A04034" w:rsidRPr="00A04034" w:rsidRDefault="00C817D2"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4,19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0B5FCBB" w14:textId="6A425EF7" w:rsidR="00A04034" w:rsidRPr="00A04034" w:rsidRDefault="00D43AD0"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4,35</w:t>
            </w:r>
          </w:p>
        </w:tc>
        <w:tc>
          <w:tcPr>
            <w:tcW w:w="404" w:type="dxa"/>
            <w:tcBorders>
              <w:top w:val="nil"/>
              <w:left w:val="nil"/>
              <w:bottom w:val="single" w:sz="8" w:space="0" w:color="auto"/>
              <w:right w:val="single" w:sz="8" w:space="0" w:color="auto"/>
            </w:tcBorders>
            <w:shd w:val="clear" w:color="auto" w:fill="FFFFFF" w:themeFill="background1"/>
            <w:vAlign w:val="center"/>
          </w:tcPr>
          <w:p w14:paraId="60AD4183" w14:textId="77ABAEDD" w:rsidR="00A04034" w:rsidRPr="00A04034" w:rsidRDefault="00E3007B"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4,52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1B7258A" w14:textId="106058C3" w:rsidR="00A04034" w:rsidRPr="00A04034" w:rsidRDefault="00E3007B"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36,45</w:t>
            </w:r>
          </w:p>
        </w:tc>
      </w:tr>
      <w:tr w:rsidR="007553CD" w:rsidRPr="008B4FE6" w14:paraId="6F39C3D6" w14:textId="77777777" w:rsidTr="21A7808D">
        <w:trPr>
          <w:trHeight w:val="344"/>
        </w:trPr>
        <w:tc>
          <w:tcPr>
            <w:tcW w:w="1212" w:type="dxa"/>
            <w:gridSpan w:val="3"/>
            <w:shd w:val="clear" w:color="auto" w:fill="FFFFFF" w:themeFill="background1"/>
            <w:vAlign w:val="center"/>
          </w:tcPr>
          <w:p w14:paraId="6FDB4B7C" w14:textId="4B2753A3" w:rsidR="00A04034" w:rsidRPr="00C53F26"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ZUS</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AEBB9F3" w14:textId="06F927E3"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50497A51" w14:textId="5B39E9B6" w:rsidR="00A04034" w:rsidRPr="00A04034" w:rsidRDefault="002D53A9"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4,37</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2DE64381" w14:textId="57C7BFC9" w:rsidR="00A04034" w:rsidRPr="00A04034" w:rsidRDefault="00CD4D6E"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9,36</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5B869AD" w14:textId="2515659A"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9,</w:t>
            </w:r>
            <w:r w:rsidR="00A2116D">
              <w:rPr>
                <w:rFonts w:ascii="Times New Roman" w:hAnsi="Times New Roman"/>
                <w:color w:val="000000"/>
                <w:sz w:val="16"/>
                <w:szCs w:val="16"/>
              </w:rPr>
              <w:t>59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EBB0C6E" w14:textId="40E787C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9,</w:t>
            </w:r>
            <w:r w:rsidR="002C686B" w:rsidRPr="00A04034">
              <w:rPr>
                <w:rFonts w:ascii="Times New Roman" w:hAnsi="Times New Roman"/>
                <w:color w:val="000000"/>
                <w:sz w:val="16"/>
                <w:szCs w:val="16"/>
              </w:rPr>
              <w:t>8</w:t>
            </w:r>
            <w:r w:rsidR="002C686B">
              <w:rPr>
                <w:rFonts w:ascii="Times New Roman" w:hAnsi="Times New Roman"/>
                <w:color w:val="000000"/>
                <w:sz w:val="16"/>
                <w:szCs w:val="16"/>
              </w:rPr>
              <w:t>3</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28D8B818" w14:textId="0D50DE66"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10,</w:t>
            </w:r>
            <w:r w:rsidR="00534BA2" w:rsidRPr="00A04034">
              <w:rPr>
                <w:rFonts w:ascii="Times New Roman" w:hAnsi="Times New Roman"/>
                <w:color w:val="000000"/>
                <w:sz w:val="16"/>
                <w:szCs w:val="16"/>
              </w:rPr>
              <w:t>0</w:t>
            </w:r>
            <w:r w:rsidR="00534BA2">
              <w:rPr>
                <w:rFonts w:ascii="Times New Roman" w:hAnsi="Times New Roman"/>
                <w:color w:val="000000"/>
                <w:sz w:val="16"/>
                <w:szCs w:val="16"/>
              </w:rPr>
              <w:t>8</w:t>
            </w:r>
          </w:p>
        </w:tc>
        <w:tc>
          <w:tcPr>
            <w:tcW w:w="404" w:type="dxa"/>
            <w:tcBorders>
              <w:top w:val="nil"/>
              <w:left w:val="nil"/>
              <w:bottom w:val="single" w:sz="8" w:space="0" w:color="auto"/>
              <w:right w:val="single" w:sz="8" w:space="0" w:color="auto"/>
            </w:tcBorders>
            <w:shd w:val="clear" w:color="auto" w:fill="FFFFFF" w:themeFill="background1"/>
            <w:vAlign w:val="center"/>
          </w:tcPr>
          <w:p w14:paraId="1D1B4C49" w14:textId="7270A141" w:rsidR="00A04034" w:rsidRPr="00A04034" w:rsidRDefault="00D17775"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10,33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B4A3EA6" w14:textId="710D8996" w:rsidR="00A04034" w:rsidRPr="00A04034" w:rsidRDefault="007A3440"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10,59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A522DA3" w14:textId="2F6434AE"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10,</w:t>
            </w:r>
            <w:r w:rsidR="00813D3D" w:rsidRPr="00A04034">
              <w:rPr>
                <w:rFonts w:ascii="Times New Roman" w:hAnsi="Times New Roman"/>
                <w:color w:val="000000"/>
                <w:sz w:val="16"/>
                <w:szCs w:val="16"/>
              </w:rPr>
              <w:t>8</w:t>
            </w:r>
            <w:r w:rsidR="00813D3D">
              <w:rPr>
                <w:rFonts w:ascii="Times New Roman" w:hAnsi="Times New Roman"/>
                <w:color w:val="000000"/>
                <w:sz w:val="16"/>
                <w:szCs w:val="16"/>
              </w:rPr>
              <w:t>5</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DAD9D0F" w14:textId="3245D459" w:rsidR="00A04034" w:rsidRPr="00A04034" w:rsidRDefault="00965005"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11,12</w:t>
            </w:r>
          </w:p>
        </w:tc>
        <w:tc>
          <w:tcPr>
            <w:tcW w:w="404" w:type="dxa"/>
            <w:tcBorders>
              <w:top w:val="nil"/>
              <w:left w:val="nil"/>
              <w:bottom w:val="single" w:sz="8" w:space="0" w:color="auto"/>
              <w:right w:val="single" w:sz="8" w:space="0" w:color="auto"/>
            </w:tcBorders>
            <w:shd w:val="clear" w:color="auto" w:fill="FFFFFF" w:themeFill="background1"/>
            <w:vAlign w:val="center"/>
          </w:tcPr>
          <w:p w14:paraId="786F0FED" w14:textId="3BF02BB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11,</w:t>
            </w:r>
            <w:r w:rsidR="00390ABE" w:rsidRPr="00A04034">
              <w:rPr>
                <w:rFonts w:ascii="Times New Roman" w:hAnsi="Times New Roman"/>
                <w:color w:val="000000"/>
                <w:sz w:val="16"/>
                <w:szCs w:val="16"/>
              </w:rPr>
              <w:t>4</w:t>
            </w:r>
            <w:r w:rsidR="00390ABE">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7C3023D" w14:textId="07C97C46" w:rsidR="00A04034" w:rsidRPr="00A04034" w:rsidRDefault="00390ABE"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97,52</w:t>
            </w:r>
          </w:p>
        </w:tc>
      </w:tr>
      <w:tr w:rsidR="007553CD" w:rsidRPr="008B4FE6" w14:paraId="645DA9A4" w14:textId="77777777" w:rsidTr="21A7808D">
        <w:trPr>
          <w:trHeight w:val="344"/>
        </w:trPr>
        <w:tc>
          <w:tcPr>
            <w:tcW w:w="1212" w:type="dxa"/>
            <w:gridSpan w:val="3"/>
            <w:shd w:val="clear" w:color="auto" w:fill="FFFFFF" w:themeFill="background1"/>
            <w:vAlign w:val="center"/>
          </w:tcPr>
          <w:p w14:paraId="0F8C2079" w14:textId="4468437F" w:rsidR="00A04034" w:rsidRPr="00C53F26"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NFZ</w:t>
            </w:r>
            <w:r>
              <w:rPr>
                <w:rStyle w:val="Odwoanieprzypisudolnego"/>
                <w:rFonts w:ascii="Times New Roman" w:hAnsi="Times New Roman"/>
                <w:color w:val="000000"/>
                <w:sz w:val="21"/>
                <w:szCs w:val="21"/>
              </w:rPr>
              <w:footnoteReference w:id="10"/>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DC68240" w14:textId="4DB9A663"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137F7EE2" w14:textId="57B141C6" w:rsidR="00A04034" w:rsidRPr="00A04034" w:rsidRDefault="00B93FB0"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2,18</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1D336F55" w14:textId="4635398C" w:rsidR="00A04034" w:rsidRPr="00A04034" w:rsidRDefault="00767707"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5,02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942D171" w14:textId="44C6C969"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5,28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369B36A" w14:textId="02ED89ED" w:rsidR="00A04034" w:rsidRPr="00A04034" w:rsidRDefault="0064619A"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5,50</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3914E1C5" w14:textId="6DD1094F"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5,7</w:t>
            </w:r>
            <w:r w:rsidR="00F879A8">
              <w:rPr>
                <w:rFonts w:ascii="Times New Roman" w:hAnsi="Times New Roman"/>
                <w:color w:val="000000"/>
                <w:sz w:val="16"/>
                <w:szCs w:val="16"/>
              </w:rPr>
              <w:t>1</w:t>
            </w:r>
          </w:p>
        </w:tc>
        <w:tc>
          <w:tcPr>
            <w:tcW w:w="404" w:type="dxa"/>
            <w:tcBorders>
              <w:top w:val="nil"/>
              <w:left w:val="nil"/>
              <w:bottom w:val="single" w:sz="8" w:space="0" w:color="auto"/>
              <w:right w:val="single" w:sz="8" w:space="0" w:color="auto"/>
            </w:tcBorders>
            <w:shd w:val="clear" w:color="auto" w:fill="FFFFFF" w:themeFill="background1"/>
            <w:vAlign w:val="center"/>
          </w:tcPr>
          <w:p w14:paraId="71260A92" w14:textId="12914997"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5,94</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B70723B" w14:textId="41598350"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6,17</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3DB308E" w14:textId="2A122B56"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6,41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AE27960" w14:textId="3BD25501"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6,66</w:t>
            </w:r>
          </w:p>
        </w:tc>
        <w:tc>
          <w:tcPr>
            <w:tcW w:w="404" w:type="dxa"/>
            <w:tcBorders>
              <w:top w:val="nil"/>
              <w:left w:val="nil"/>
              <w:bottom w:val="single" w:sz="8" w:space="0" w:color="auto"/>
              <w:right w:val="single" w:sz="8" w:space="0" w:color="auto"/>
            </w:tcBorders>
            <w:shd w:val="clear" w:color="auto" w:fill="FFFFFF" w:themeFill="background1"/>
            <w:vAlign w:val="center"/>
          </w:tcPr>
          <w:p w14:paraId="2D571DC9" w14:textId="075F0F1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6,</w:t>
            </w:r>
            <w:r w:rsidR="0072313D" w:rsidRPr="00A04034">
              <w:rPr>
                <w:rFonts w:ascii="Times New Roman" w:hAnsi="Times New Roman"/>
                <w:color w:val="000000"/>
                <w:sz w:val="16"/>
                <w:szCs w:val="16"/>
              </w:rPr>
              <w:t>9</w:t>
            </w:r>
            <w:r w:rsidR="0072313D">
              <w:rPr>
                <w:rFonts w:ascii="Times New Roman" w:hAnsi="Times New Roman"/>
                <w:color w:val="000000"/>
                <w:sz w:val="16"/>
                <w:szCs w:val="16"/>
              </w:rPr>
              <w:t>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21E6D8F" w14:textId="64D2CBC8" w:rsidR="00A04034" w:rsidRPr="00A04034" w:rsidRDefault="0072313D"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55,78</w:t>
            </w:r>
          </w:p>
        </w:tc>
      </w:tr>
      <w:tr w:rsidR="007553CD" w:rsidRPr="008B4FE6" w14:paraId="1D7DB2CD" w14:textId="77777777" w:rsidTr="21A7808D">
        <w:trPr>
          <w:trHeight w:val="344"/>
        </w:trPr>
        <w:tc>
          <w:tcPr>
            <w:tcW w:w="1212" w:type="dxa"/>
            <w:gridSpan w:val="3"/>
            <w:shd w:val="clear" w:color="auto" w:fill="FFFFFF" w:themeFill="background1"/>
            <w:vAlign w:val="center"/>
          </w:tcPr>
          <w:p w14:paraId="418A98ED" w14:textId="7845C0AA" w:rsidR="00A04034"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FP, FS</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D19A5E5" w14:textId="7B72B623"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5BFE2E50" w14:textId="05E09D1D" w:rsidR="00A04034" w:rsidRPr="00A04034" w:rsidRDefault="00A65BC7"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0,35</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41439119" w14:textId="739ACAD6"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0,71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8224459" w14:textId="08F5293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0,73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5A4E31F" w14:textId="09452656"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0,75</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11A9FF78" w14:textId="711782B9"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0,77</w:t>
            </w:r>
          </w:p>
        </w:tc>
        <w:tc>
          <w:tcPr>
            <w:tcW w:w="404" w:type="dxa"/>
            <w:tcBorders>
              <w:top w:val="nil"/>
              <w:left w:val="nil"/>
              <w:bottom w:val="single" w:sz="8" w:space="0" w:color="auto"/>
              <w:right w:val="single" w:sz="8" w:space="0" w:color="auto"/>
            </w:tcBorders>
            <w:shd w:val="clear" w:color="auto" w:fill="FFFFFF" w:themeFill="background1"/>
            <w:vAlign w:val="center"/>
          </w:tcPr>
          <w:p w14:paraId="41BA64F4" w14:textId="2604AF7F"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0,79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6BFAD9F" w14:textId="5A8722DC"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2748375" w14:textId="476158B9"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0,82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AE3D90C" w14:textId="1F132B7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0,85</w:t>
            </w:r>
          </w:p>
        </w:tc>
        <w:tc>
          <w:tcPr>
            <w:tcW w:w="404" w:type="dxa"/>
            <w:tcBorders>
              <w:top w:val="nil"/>
              <w:left w:val="nil"/>
              <w:bottom w:val="single" w:sz="8" w:space="0" w:color="auto"/>
              <w:right w:val="single" w:sz="8" w:space="0" w:color="auto"/>
            </w:tcBorders>
            <w:shd w:val="clear" w:color="auto" w:fill="FFFFFF" w:themeFill="background1"/>
            <w:vAlign w:val="center"/>
          </w:tcPr>
          <w:p w14:paraId="420A8E61" w14:textId="1DFB8051"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0,87</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A05042B" w14:textId="14F812C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7,</w:t>
            </w:r>
            <w:r w:rsidR="003E4177">
              <w:rPr>
                <w:rFonts w:ascii="Times New Roman" w:hAnsi="Times New Roman"/>
                <w:b/>
                <w:bCs/>
                <w:color w:val="000000"/>
                <w:sz w:val="16"/>
                <w:szCs w:val="16"/>
              </w:rPr>
              <w:t>44</w:t>
            </w:r>
          </w:p>
        </w:tc>
      </w:tr>
      <w:tr w:rsidR="007553CD" w:rsidRPr="00006E04" w14:paraId="50D3F7E7" w14:textId="77777777" w:rsidTr="21A7808D">
        <w:trPr>
          <w:trHeight w:val="330"/>
        </w:trPr>
        <w:tc>
          <w:tcPr>
            <w:tcW w:w="1212" w:type="dxa"/>
            <w:gridSpan w:val="3"/>
            <w:shd w:val="clear" w:color="auto" w:fill="FFFFFF" w:themeFill="background1"/>
            <w:vAlign w:val="center"/>
          </w:tcPr>
          <w:p w14:paraId="7841D63D" w14:textId="04B7B598"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r>
              <w:rPr>
                <w:rStyle w:val="Odwoanieprzypisudolnego"/>
                <w:rFonts w:ascii="Times New Roman" w:hAnsi="Times New Roman"/>
                <w:b/>
                <w:color w:val="000000"/>
                <w:sz w:val="21"/>
                <w:szCs w:val="21"/>
              </w:rPr>
              <w:footnoteReference w:id="11"/>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0C4D4F4" w14:textId="46DAE209" w:rsidR="00A04034" w:rsidRPr="00A04034" w:rsidRDefault="00A04034" w:rsidP="00A04034">
            <w:pPr>
              <w:jc w:val="right"/>
              <w:rPr>
                <w:rFonts w:ascii="Times New Roman" w:hAnsi="Times New Roman"/>
                <w:b/>
                <w:bCs/>
                <w:color w:val="000000"/>
                <w:sz w:val="16"/>
                <w:szCs w:val="16"/>
              </w:rPr>
            </w:pPr>
            <w:r w:rsidRPr="00A04034">
              <w:rPr>
                <w:rFonts w:ascii="Times New Roman" w:hAnsi="Times New Roman"/>
                <w:b/>
                <w:bCs/>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6A2A529B" w14:textId="0BF4A9A5" w:rsidR="00A04034" w:rsidRPr="00A04034" w:rsidRDefault="00A65BC7"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32,14</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74AFE676" w14:textId="3C5CC517"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65,82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B293B20" w14:textId="050E69DA"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69,02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7CDF0A7" w14:textId="3388F36C"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71,64</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5295E8B8" w14:textId="4579871F"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74,33</w:t>
            </w:r>
          </w:p>
        </w:tc>
        <w:tc>
          <w:tcPr>
            <w:tcW w:w="404" w:type="dxa"/>
            <w:tcBorders>
              <w:top w:val="nil"/>
              <w:left w:val="nil"/>
              <w:bottom w:val="single" w:sz="8" w:space="0" w:color="auto"/>
              <w:right w:val="single" w:sz="8" w:space="0" w:color="auto"/>
            </w:tcBorders>
            <w:shd w:val="clear" w:color="auto" w:fill="FFFFFF" w:themeFill="background1"/>
            <w:vAlign w:val="center"/>
          </w:tcPr>
          <w:p w14:paraId="5C0DC192" w14:textId="537CD128"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77,09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6C7D901" w14:textId="6133DF23"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79,93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BDCC279" w14:textId="0E4373C2"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82,89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F1D5DE5" w14:textId="454AB59D"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85,93</w:t>
            </w:r>
          </w:p>
        </w:tc>
        <w:tc>
          <w:tcPr>
            <w:tcW w:w="404" w:type="dxa"/>
            <w:tcBorders>
              <w:top w:val="nil"/>
              <w:left w:val="nil"/>
              <w:bottom w:val="single" w:sz="8" w:space="0" w:color="auto"/>
              <w:right w:val="single" w:sz="8" w:space="0" w:color="auto"/>
            </w:tcBorders>
            <w:shd w:val="clear" w:color="auto" w:fill="FFFFFF" w:themeFill="background1"/>
            <w:vAlign w:val="center"/>
          </w:tcPr>
          <w:p w14:paraId="14A7EE0A" w14:textId="1C637C75" w:rsidR="00A04034" w:rsidRPr="00A04034"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89,09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963B2EE" w14:textId="441CDA82" w:rsidR="00A04034" w:rsidRPr="00A04034" w:rsidRDefault="00B81697"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727,88</w:t>
            </w:r>
          </w:p>
        </w:tc>
      </w:tr>
      <w:tr w:rsidR="007553CD" w:rsidRPr="00006E04" w14:paraId="755E8C4E" w14:textId="77777777" w:rsidTr="21A7808D">
        <w:trPr>
          <w:trHeight w:val="330"/>
        </w:trPr>
        <w:tc>
          <w:tcPr>
            <w:tcW w:w="1212" w:type="dxa"/>
            <w:gridSpan w:val="3"/>
            <w:shd w:val="clear" w:color="auto" w:fill="FFFFFF" w:themeFill="background1"/>
            <w:vAlign w:val="center"/>
          </w:tcPr>
          <w:p w14:paraId="6EDA2F88" w14:textId="77777777"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35E73B6" w14:textId="4313CA14" w:rsidR="00A04034" w:rsidRPr="00A04034" w:rsidRDefault="00A04034" w:rsidP="00A04034">
            <w:pPr>
              <w:jc w:val="right"/>
              <w:rPr>
                <w:rFonts w:ascii="Times New Roman" w:hAnsi="Times New Roman"/>
                <w:color w:val="000000"/>
                <w:sz w:val="16"/>
                <w:szCs w:val="16"/>
              </w:rPr>
            </w:pPr>
            <w:r w:rsidRPr="00A04034">
              <w:rPr>
                <w:rFonts w:ascii="Times New Roman" w:hAnsi="Times New Roman"/>
                <w:color w:val="000000"/>
                <w:sz w:val="16"/>
                <w:szCs w:val="16"/>
              </w:rPr>
              <w:t> </w:t>
            </w:r>
          </w:p>
        </w:tc>
        <w:tc>
          <w:tcPr>
            <w:tcW w:w="404" w:type="dxa"/>
            <w:tcBorders>
              <w:top w:val="nil"/>
              <w:left w:val="nil"/>
              <w:bottom w:val="single" w:sz="8" w:space="0" w:color="auto"/>
              <w:right w:val="single" w:sz="8" w:space="0" w:color="auto"/>
            </w:tcBorders>
            <w:shd w:val="clear" w:color="auto" w:fill="FFFFFF" w:themeFill="background1"/>
            <w:vAlign w:val="center"/>
          </w:tcPr>
          <w:p w14:paraId="1989D7F9" w14:textId="21F79694" w:rsidR="00A04034" w:rsidRPr="00A04034" w:rsidRDefault="00E85B5D"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32,14</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582F308A" w14:textId="606886D6"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65,82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5660A1B" w14:textId="17C29671"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69,02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69E7DD5" w14:textId="5581D4A6"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71,64</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194E2DEC" w14:textId="7B818C2D"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74,33</w:t>
            </w:r>
          </w:p>
        </w:tc>
        <w:tc>
          <w:tcPr>
            <w:tcW w:w="404" w:type="dxa"/>
            <w:tcBorders>
              <w:top w:val="nil"/>
              <w:left w:val="nil"/>
              <w:bottom w:val="single" w:sz="8" w:space="0" w:color="auto"/>
              <w:right w:val="single" w:sz="8" w:space="0" w:color="auto"/>
            </w:tcBorders>
            <w:shd w:val="clear" w:color="auto" w:fill="FFFFFF" w:themeFill="background1"/>
            <w:vAlign w:val="center"/>
          </w:tcPr>
          <w:p w14:paraId="67446C88" w14:textId="481CEB47"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77,09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7048748" w14:textId="405D2D5C"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79,93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3C6A1E3" w14:textId="162C9DF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82,89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63D34F1" w14:textId="19318EE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85,93</w:t>
            </w:r>
          </w:p>
        </w:tc>
        <w:tc>
          <w:tcPr>
            <w:tcW w:w="404" w:type="dxa"/>
            <w:tcBorders>
              <w:top w:val="nil"/>
              <w:left w:val="nil"/>
              <w:bottom w:val="single" w:sz="8" w:space="0" w:color="auto"/>
              <w:right w:val="single" w:sz="8" w:space="0" w:color="auto"/>
            </w:tcBorders>
            <w:shd w:val="clear" w:color="auto" w:fill="FFFFFF" w:themeFill="background1"/>
            <w:vAlign w:val="center"/>
          </w:tcPr>
          <w:p w14:paraId="3524D339" w14:textId="1F77B342"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89,09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0C80B18" w14:textId="32586E14" w:rsidR="00A04034" w:rsidRPr="00A04034" w:rsidRDefault="00B81697"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727,88</w:t>
            </w:r>
          </w:p>
        </w:tc>
      </w:tr>
      <w:tr w:rsidR="007553CD" w:rsidRPr="00006E04" w14:paraId="4248B663" w14:textId="77777777" w:rsidTr="21A7808D">
        <w:trPr>
          <w:trHeight w:val="351"/>
        </w:trPr>
        <w:tc>
          <w:tcPr>
            <w:tcW w:w="1212" w:type="dxa"/>
            <w:gridSpan w:val="3"/>
            <w:shd w:val="clear" w:color="auto" w:fill="FFFFFF" w:themeFill="background1"/>
            <w:vAlign w:val="center"/>
          </w:tcPr>
          <w:p w14:paraId="47397E74" w14:textId="77777777"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3B4F432" w14:textId="59062DBA"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5008E3A7" w14:textId="51F209EF"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00124E12" w14:textId="04344AF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949B831" w14:textId="31F5767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C2C1DB8" w14:textId="7085C83E"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437D153A" w14:textId="0F8A5CE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30A435CD" w14:textId="6169852E"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6B0CA3F" w14:textId="2762221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74BA561" w14:textId="0E6BE78D"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C1479EA" w14:textId="476B910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1895F3A1" w14:textId="4544B2E2"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BB0375D" w14:textId="248CB30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0</w:t>
            </w:r>
          </w:p>
        </w:tc>
      </w:tr>
      <w:tr w:rsidR="007553CD" w:rsidRPr="00006E04" w14:paraId="5B86EF89" w14:textId="77777777" w:rsidTr="21A7808D">
        <w:trPr>
          <w:trHeight w:val="351"/>
        </w:trPr>
        <w:tc>
          <w:tcPr>
            <w:tcW w:w="1212" w:type="dxa"/>
            <w:gridSpan w:val="3"/>
            <w:shd w:val="clear" w:color="auto" w:fill="FFFFFF" w:themeFill="background1"/>
            <w:vAlign w:val="center"/>
          </w:tcPr>
          <w:p w14:paraId="7A89D85E" w14:textId="69DED96A" w:rsidR="00A04034" w:rsidRPr="00C53F26"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ZUS</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53E7747" w14:textId="1E423C1D"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18728C47" w14:textId="016D102D"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7D7C3D15" w14:textId="55BF4A5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2403ECC" w14:textId="24894B56"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5B5EECE" w14:textId="742F598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7F970E61" w14:textId="20135F6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610F8C42" w14:textId="171F7DD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C84A4E8" w14:textId="3CC1307B"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7B72574" w14:textId="5C96D69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824D6CA" w14:textId="1E4CCFAA"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4850E2C4" w14:textId="7978CAD1"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2185BCF" w14:textId="71BDD4C2"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0</w:t>
            </w:r>
          </w:p>
        </w:tc>
      </w:tr>
      <w:tr w:rsidR="007553CD" w:rsidRPr="00006E04" w14:paraId="573D0FD2" w14:textId="77777777" w:rsidTr="21A7808D">
        <w:trPr>
          <w:trHeight w:val="351"/>
        </w:trPr>
        <w:tc>
          <w:tcPr>
            <w:tcW w:w="1212" w:type="dxa"/>
            <w:gridSpan w:val="3"/>
            <w:shd w:val="clear" w:color="auto" w:fill="FFFFFF" w:themeFill="background1"/>
            <w:vAlign w:val="center"/>
          </w:tcPr>
          <w:p w14:paraId="753F8ED3" w14:textId="7A398744" w:rsidR="00A04034"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NFZ</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2573262" w14:textId="225BFA9F"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0634ABA7" w14:textId="2AE9F571"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2DA9D52D" w14:textId="5053428B"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763D8F7" w14:textId="5407E55A"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C876FB7" w14:textId="3B9E0CDB"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72D5C693" w14:textId="477007AD"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0E2FE26D" w14:textId="0F166E23"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E0E2E29" w14:textId="7838CF8C"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10DCE6F" w14:textId="1C01A1DC"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9B5559C" w14:textId="5FA412A0"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6CA220FA" w14:textId="5AD8D980"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2D818D3" w14:textId="4E0D9C6C"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0</w:t>
            </w:r>
          </w:p>
        </w:tc>
      </w:tr>
      <w:tr w:rsidR="007553CD" w:rsidRPr="00006E04" w14:paraId="5BE8A81C" w14:textId="77777777" w:rsidTr="21A7808D">
        <w:trPr>
          <w:trHeight w:val="351"/>
        </w:trPr>
        <w:tc>
          <w:tcPr>
            <w:tcW w:w="1212" w:type="dxa"/>
            <w:gridSpan w:val="3"/>
            <w:shd w:val="clear" w:color="auto" w:fill="FFFFFF" w:themeFill="background1"/>
            <w:vAlign w:val="center"/>
          </w:tcPr>
          <w:p w14:paraId="03D8D9EA" w14:textId="320088E4" w:rsidR="00A04034"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FP, FS</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12C97E9" w14:textId="027E59BC"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16CC9E70" w14:textId="6E381788"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42E6EB88" w14:textId="67EEFB42"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FE686C4" w14:textId="52307F6E"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9CCD62F" w14:textId="1C815209"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02419FC5" w14:textId="065EFBB9"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2A9B021D" w14:textId="5DE7791B"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7ACD933" w14:textId="59CB148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D1528A8" w14:textId="79BBD8C2"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FC5988A" w14:textId="6BAA446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2A79A201" w14:textId="41C9630F"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748B8DD" w14:textId="637AF535"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0</w:t>
            </w:r>
          </w:p>
        </w:tc>
      </w:tr>
      <w:tr w:rsidR="007553CD" w:rsidRPr="00006E04" w14:paraId="314C3385" w14:textId="77777777" w:rsidTr="21A7808D">
        <w:trPr>
          <w:trHeight w:val="360"/>
        </w:trPr>
        <w:tc>
          <w:tcPr>
            <w:tcW w:w="1212" w:type="dxa"/>
            <w:gridSpan w:val="3"/>
            <w:shd w:val="clear" w:color="auto" w:fill="FFFFFF" w:themeFill="background1"/>
            <w:vAlign w:val="center"/>
          </w:tcPr>
          <w:p w14:paraId="62A044B7" w14:textId="77777777"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9791A8A" w14:textId="6B53B8BA"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03B35BFD" w14:textId="77777777" w:rsidR="00644C5B"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75FBF5D9" w14:textId="0583C598" w:rsidR="00A04034" w:rsidRPr="00A04034" w:rsidRDefault="004D39FA"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22,33</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06AA63CD" w14:textId="77777777" w:rsidR="003C5CFF"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5E137E3E" w14:textId="2B4000E8" w:rsidR="00A04034" w:rsidRPr="00A04034" w:rsidRDefault="003C5CFF"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44,06</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15C6EAA" w14:textId="77777777" w:rsidR="009542D5"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2CDEE678" w14:textId="516F8FF5" w:rsidR="00A04034" w:rsidRPr="00A04034" w:rsidRDefault="009542D5"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46,37</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02B2C1F" w14:textId="77777777" w:rsidR="00057033"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7E3C4A2E" w14:textId="3FF29560" w:rsidR="00A04034" w:rsidRPr="00A04034" w:rsidRDefault="00057033"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48,24</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4B99B105" w14:textId="77777777" w:rsidR="00B344C1"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69F6B694" w14:textId="585968E1" w:rsidR="00A04034" w:rsidRPr="00A04034" w:rsidRDefault="00B344C1"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50,16</w:t>
            </w:r>
          </w:p>
        </w:tc>
        <w:tc>
          <w:tcPr>
            <w:tcW w:w="404" w:type="dxa"/>
            <w:tcBorders>
              <w:top w:val="nil"/>
              <w:left w:val="nil"/>
              <w:bottom w:val="single" w:sz="8" w:space="0" w:color="auto"/>
              <w:right w:val="single" w:sz="8" w:space="0" w:color="auto"/>
            </w:tcBorders>
            <w:shd w:val="clear" w:color="auto" w:fill="FFFFFF" w:themeFill="background1"/>
            <w:vAlign w:val="center"/>
          </w:tcPr>
          <w:p w14:paraId="0B5EC592" w14:textId="77777777" w:rsidR="00754D10"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38C72CF3" w14:textId="791953E1" w:rsidR="00A04034" w:rsidRPr="00A04034" w:rsidRDefault="00804CC1"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52,12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BC57921" w14:textId="5BB3DE44" w:rsidR="00A04034" w:rsidRDefault="003537BD"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w:t>
            </w:r>
          </w:p>
          <w:p w14:paraId="4C14304E" w14:textId="241E504A" w:rsidR="003537BD" w:rsidRPr="00A04034" w:rsidRDefault="003537BD"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54,15</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6E30F19" w14:textId="77777777" w:rsidR="003F3630"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3D8E0BDC" w14:textId="1E62B68A" w:rsidR="00A04034" w:rsidRPr="00A04034" w:rsidRDefault="003F3630"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56,26</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98E7AC9" w14:textId="77777777" w:rsidR="00A24CD0"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0D69C381" w14:textId="4C018BD2" w:rsidR="00A04034" w:rsidRPr="00A04034" w:rsidRDefault="00A24CD0"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58,43</w:t>
            </w:r>
          </w:p>
        </w:tc>
        <w:tc>
          <w:tcPr>
            <w:tcW w:w="404" w:type="dxa"/>
            <w:tcBorders>
              <w:top w:val="nil"/>
              <w:left w:val="nil"/>
              <w:bottom w:val="single" w:sz="8" w:space="0" w:color="auto"/>
              <w:right w:val="single" w:sz="8" w:space="0" w:color="auto"/>
            </w:tcBorders>
            <w:shd w:val="clear" w:color="auto" w:fill="FFFFFF" w:themeFill="background1"/>
            <w:vAlign w:val="center"/>
          </w:tcPr>
          <w:p w14:paraId="23CAA3F5" w14:textId="725DE043" w:rsidR="00A04034" w:rsidRDefault="00B81697"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w:t>
            </w:r>
          </w:p>
          <w:p w14:paraId="2D7DD167" w14:textId="6B43393A" w:rsidR="00B81697" w:rsidRPr="00A04034" w:rsidRDefault="00B81697" w:rsidP="00A04034">
            <w:pPr>
              <w:spacing w:line="240" w:lineRule="auto"/>
              <w:jc w:val="right"/>
              <w:rPr>
                <w:rFonts w:ascii="Times New Roman" w:hAnsi="Times New Roman"/>
                <w:b/>
                <w:bCs/>
                <w:color w:val="000000"/>
                <w:sz w:val="16"/>
                <w:szCs w:val="16"/>
              </w:rPr>
            </w:pPr>
            <w:r>
              <w:rPr>
                <w:rFonts w:ascii="Times New Roman" w:hAnsi="Times New Roman"/>
                <w:b/>
                <w:bCs/>
                <w:color w:val="000000"/>
                <w:sz w:val="16"/>
                <w:szCs w:val="16"/>
              </w:rPr>
              <w:t>60,69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9359C97" w14:textId="77777777" w:rsidR="00B81697"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4ED73655" w14:textId="1511AAB3" w:rsidR="00A04034" w:rsidRPr="00A04034" w:rsidRDefault="00B81697"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49</w:t>
            </w:r>
            <w:r>
              <w:rPr>
                <w:rFonts w:ascii="Times New Roman" w:hAnsi="Times New Roman"/>
                <w:b/>
                <w:bCs/>
                <w:color w:val="000000"/>
                <w:sz w:val="16"/>
                <w:szCs w:val="16"/>
              </w:rPr>
              <w:t>2</w:t>
            </w:r>
            <w:r w:rsidR="00A04034" w:rsidRPr="00A04034">
              <w:rPr>
                <w:rFonts w:ascii="Times New Roman" w:hAnsi="Times New Roman"/>
                <w:b/>
                <w:bCs/>
                <w:color w:val="000000"/>
                <w:sz w:val="16"/>
                <w:szCs w:val="16"/>
              </w:rPr>
              <w:t>,</w:t>
            </w:r>
            <w:r w:rsidR="00461AA3">
              <w:rPr>
                <w:rFonts w:ascii="Times New Roman" w:hAnsi="Times New Roman"/>
                <w:b/>
                <w:bCs/>
                <w:color w:val="000000"/>
                <w:sz w:val="16"/>
                <w:szCs w:val="16"/>
              </w:rPr>
              <w:t>81</w:t>
            </w:r>
          </w:p>
        </w:tc>
      </w:tr>
      <w:tr w:rsidR="007553CD" w:rsidRPr="00006E04" w14:paraId="17B4F1CB" w14:textId="77777777" w:rsidTr="21A7808D">
        <w:trPr>
          <w:trHeight w:val="360"/>
        </w:trPr>
        <w:tc>
          <w:tcPr>
            <w:tcW w:w="1212" w:type="dxa"/>
            <w:gridSpan w:val="3"/>
            <w:shd w:val="clear" w:color="auto" w:fill="FFFFFF" w:themeFill="background1"/>
            <w:vAlign w:val="center"/>
          </w:tcPr>
          <w:p w14:paraId="53614A95" w14:textId="77777777"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6772B17" w14:textId="05A61523" w:rsidR="00A04034" w:rsidRPr="00A04034" w:rsidRDefault="00A04034" w:rsidP="00A04034">
            <w:pPr>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34BCFFF3" w14:textId="61CE6234" w:rsidR="00A04034" w:rsidRPr="005F12CC" w:rsidRDefault="00443B56"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30,66</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51B3EB03" w14:textId="459A422D"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r w:rsidR="00E7106E">
              <w:rPr>
                <w:rFonts w:ascii="Times New Roman" w:hAnsi="Times New Roman"/>
                <w:color w:val="000000"/>
                <w:sz w:val="16"/>
                <w:szCs w:val="16"/>
              </w:rPr>
              <w:t>62,41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17A814A" w14:textId="49E997A8" w:rsidR="00A04034"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p>
          <w:p w14:paraId="7E4BB4D8" w14:textId="003E26C4" w:rsidR="00CF6A64" w:rsidRPr="005F12CC" w:rsidRDefault="00CF6A64"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65,43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965ABBE" w14:textId="216BE3AC"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-67,</w:t>
            </w:r>
            <w:r w:rsidR="00800B62">
              <w:rPr>
                <w:rFonts w:ascii="Times New Roman" w:hAnsi="Times New Roman"/>
                <w:color w:val="000000"/>
                <w:sz w:val="16"/>
                <w:szCs w:val="16"/>
              </w:rPr>
              <w:t>9</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418622E3" w14:textId="77777777" w:rsidR="00B344C1"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p>
          <w:p w14:paraId="0C7A79CF" w14:textId="4309F694" w:rsidR="00A04034" w:rsidRPr="005F12CC" w:rsidRDefault="00B344C1"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70,44</w:t>
            </w:r>
          </w:p>
        </w:tc>
        <w:tc>
          <w:tcPr>
            <w:tcW w:w="404" w:type="dxa"/>
            <w:tcBorders>
              <w:top w:val="nil"/>
              <w:left w:val="nil"/>
              <w:bottom w:val="single" w:sz="8" w:space="0" w:color="auto"/>
              <w:right w:val="single" w:sz="8" w:space="0" w:color="auto"/>
            </w:tcBorders>
            <w:shd w:val="clear" w:color="auto" w:fill="FFFFFF" w:themeFill="background1"/>
            <w:vAlign w:val="center"/>
          </w:tcPr>
          <w:p w14:paraId="3AE24578" w14:textId="77777777" w:rsidR="0068258A"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p>
          <w:p w14:paraId="519FAF3F" w14:textId="70457556" w:rsidR="00A04034" w:rsidRPr="005F12CC" w:rsidRDefault="0068258A"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73,05</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1AC8DBC" w14:textId="77777777" w:rsidR="000F3439"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p>
          <w:p w14:paraId="7612F4CD" w14:textId="33B361D3" w:rsidR="00A04034" w:rsidRPr="005F12CC" w:rsidRDefault="000F3439"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75,</w:t>
            </w:r>
            <w:r w:rsidR="002A6BE6">
              <w:rPr>
                <w:rFonts w:ascii="Times New Roman" w:hAnsi="Times New Roman"/>
                <w:color w:val="000000"/>
                <w:sz w:val="16"/>
                <w:szCs w:val="16"/>
              </w:rPr>
              <w:t>74</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DC3B43F" w14:textId="77777777" w:rsidR="00F33AA6"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p>
          <w:p w14:paraId="50465269" w14:textId="03BC9F9E" w:rsidR="00A04034" w:rsidRPr="005F12CC" w:rsidRDefault="00F33AA6"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78</w:t>
            </w:r>
            <w:r w:rsidR="00894634">
              <w:rPr>
                <w:rFonts w:ascii="Times New Roman" w:hAnsi="Times New Roman"/>
                <w:color w:val="000000"/>
                <w:sz w:val="16"/>
                <w:szCs w:val="16"/>
              </w:rPr>
              <w:t>,53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4D45C63" w14:textId="76441A35"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r w:rsidR="00A24CD0">
              <w:rPr>
                <w:rFonts w:ascii="Times New Roman" w:hAnsi="Times New Roman"/>
                <w:color w:val="000000"/>
                <w:sz w:val="16"/>
                <w:szCs w:val="16"/>
              </w:rPr>
              <w:t>81,4</w:t>
            </w:r>
          </w:p>
        </w:tc>
        <w:tc>
          <w:tcPr>
            <w:tcW w:w="404" w:type="dxa"/>
            <w:tcBorders>
              <w:top w:val="nil"/>
              <w:left w:val="nil"/>
              <w:bottom w:val="single" w:sz="8" w:space="0" w:color="auto"/>
              <w:right w:val="single" w:sz="8" w:space="0" w:color="auto"/>
            </w:tcBorders>
            <w:shd w:val="clear" w:color="auto" w:fill="FFFFFF" w:themeFill="background1"/>
            <w:vAlign w:val="center"/>
          </w:tcPr>
          <w:p w14:paraId="50D7D000" w14:textId="77777777" w:rsidR="00461AA3"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w:t>
            </w:r>
          </w:p>
          <w:p w14:paraId="51E91E6D" w14:textId="2DAE4ABB" w:rsidR="00A04034" w:rsidRPr="005F12CC" w:rsidRDefault="00461AA3"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84,39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3AE2A70" w14:textId="77777777" w:rsidR="00461AA3" w:rsidRDefault="00A04034" w:rsidP="00A04034">
            <w:pPr>
              <w:spacing w:line="240" w:lineRule="auto"/>
              <w:jc w:val="right"/>
              <w:rPr>
                <w:rFonts w:ascii="Times New Roman" w:hAnsi="Times New Roman"/>
                <w:b/>
                <w:bCs/>
                <w:color w:val="000000"/>
                <w:sz w:val="16"/>
                <w:szCs w:val="16"/>
              </w:rPr>
            </w:pPr>
            <w:r w:rsidRPr="00A04034">
              <w:rPr>
                <w:rFonts w:ascii="Times New Roman" w:hAnsi="Times New Roman"/>
                <w:b/>
                <w:bCs/>
                <w:color w:val="000000"/>
                <w:sz w:val="16"/>
                <w:szCs w:val="16"/>
              </w:rPr>
              <w:t>-</w:t>
            </w:r>
          </w:p>
          <w:p w14:paraId="77411AFA" w14:textId="1275BBEE" w:rsidR="00A04034" w:rsidRPr="00A04034" w:rsidRDefault="00461AA3"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689,95</w:t>
            </w:r>
          </w:p>
        </w:tc>
      </w:tr>
      <w:tr w:rsidR="007553CD" w:rsidRPr="008B4FE6" w14:paraId="76F58D04" w14:textId="77777777" w:rsidTr="21A7808D">
        <w:trPr>
          <w:trHeight w:val="357"/>
        </w:trPr>
        <w:tc>
          <w:tcPr>
            <w:tcW w:w="1212" w:type="dxa"/>
            <w:gridSpan w:val="3"/>
            <w:shd w:val="clear" w:color="auto" w:fill="FFFFFF" w:themeFill="background1"/>
            <w:vAlign w:val="center"/>
          </w:tcPr>
          <w:p w14:paraId="13ACADB9" w14:textId="77777777" w:rsidR="00A04034" w:rsidRPr="00C53F26" w:rsidRDefault="00A04034" w:rsidP="00A04034">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629155CA" w14:textId="3578ABF4"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7C952070" w14:textId="49B764B0" w:rsidR="00A04034" w:rsidRPr="005F12CC" w:rsidRDefault="001D6956"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1,43</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000A64C6" w14:textId="1B9E9BDE"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3,</w:t>
            </w:r>
            <w:r w:rsidR="001A20CC">
              <w:rPr>
                <w:rFonts w:ascii="Times New Roman" w:hAnsi="Times New Roman"/>
                <w:color w:val="000000"/>
                <w:sz w:val="16"/>
                <w:szCs w:val="16"/>
              </w:rPr>
              <w:t>28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9C8AB9D" w14:textId="2ECE44A7" w:rsidR="00A04034" w:rsidRPr="005F12CC" w:rsidRDefault="00392D45"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3,45</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26C7BE8" w14:textId="3A2C8C91" w:rsidR="00A04034" w:rsidRPr="005F12CC" w:rsidRDefault="00510305"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3,59</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66DA3A89" w14:textId="5A195E9B" w:rsidR="00A04034" w:rsidRPr="005F12CC" w:rsidRDefault="003567F8"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3,73</w:t>
            </w:r>
          </w:p>
        </w:tc>
        <w:tc>
          <w:tcPr>
            <w:tcW w:w="404" w:type="dxa"/>
            <w:tcBorders>
              <w:top w:val="nil"/>
              <w:left w:val="nil"/>
              <w:bottom w:val="single" w:sz="8" w:space="0" w:color="auto"/>
              <w:right w:val="single" w:sz="8" w:space="0" w:color="auto"/>
            </w:tcBorders>
            <w:shd w:val="clear" w:color="auto" w:fill="FFFFFF" w:themeFill="background1"/>
            <w:vAlign w:val="center"/>
          </w:tcPr>
          <w:p w14:paraId="5D049001" w14:textId="1A4F4889" w:rsidR="00A04034" w:rsidRPr="005F12CC" w:rsidRDefault="00DC4124"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3,88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3156855" w14:textId="6E9E7CA5"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4,</w:t>
            </w:r>
            <w:r w:rsidR="009A2E24">
              <w:rPr>
                <w:rFonts w:ascii="Times New Roman" w:hAnsi="Times New Roman"/>
                <w:color w:val="000000"/>
                <w:sz w:val="16"/>
                <w:szCs w:val="16"/>
              </w:rPr>
              <w:t>03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75042EC" w14:textId="5120ADB7"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4,</w:t>
            </w:r>
            <w:r w:rsidR="00B07874">
              <w:rPr>
                <w:rFonts w:ascii="Times New Roman" w:hAnsi="Times New Roman"/>
                <w:color w:val="000000"/>
                <w:sz w:val="16"/>
                <w:szCs w:val="16"/>
              </w:rPr>
              <w:t>19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D241A7F" w14:textId="6DB53559" w:rsidR="00A04034" w:rsidRPr="005F12CC" w:rsidRDefault="001C5694"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4,35</w:t>
            </w:r>
          </w:p>
        </w:tc>
        <w:tc>
          <w:tcPr>
            <w:tcW w:w="404" w:type="dxa"/>
            <w:tcBorders>
              <w:top w:val="nil"/>
              <w:left w:val="nil"/>
              <w:bottom w:val="single" w:sz="8" w:space="0" w:color="auto"/>
              <w:right w:val="single" w:sz="8" w:space="0" w:color="auto"/>
            </w:tcBorders>
            <w:shd w:val="clear" w:color="auto" w:fill="FFFFFF" w:themeFill="background1"/>
            <w:vAlign w:val="center"/>
          </w:tcPr>
          <w:p w14:paraId="0D194DE9" w14:textId="5BCC7870" w:rsidR="00A04034" w:rsidRPr="005F12CC" w:rsidRDefault="009E6D83"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4,52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ECE99F8" w14:textId="4E354A1C" w:rsidR="00A04034" w:rsidRPr="00A04034" w:rsidRDefault="009E6D83"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36,45</w:t>
            </w:r>
          </w:p>
        </w:tc>
      </w:tr>
      <w:tr w:rsidR="007553CD" w:rsidRPr="008B4FE6" w14:paraId="3DB8F5A5" w14:textId="77777777" w:rsidTr="21A7808D">
        <w:trPr>
          <w:trHeight w:val="448"/>
        </w:trPr>
        <w:tc>
          <w:tcPr>
            <w:tcW w:w="1212" w:type="dxa"/>
            <w:gridSpan w:val="3"/>
            <w:shd w:val="clear" w:color="auto" w:fill="FFFFFF" w:themeFill="background1"/>
            <w:vAlign w:val="center"/>
          </w:tcPr>
          <w:p w14:paraId="452FCF0F" w14:textId="5E7091DB" w:rsidR="00A04034" w:rsidRPr="00C53F26"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lastRenderedPageBreak/>
              <w:t>ZUS</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6274EFC" w14:textId="2915FE6E"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3D0DFFE6" w14:textId="6D6903D0" w:rsidR="00A04034" w:rsidRPr="005F12CC" w:rsidRDefault="006A5DD0"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4,37</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5D1EF90A" w14:textId="60BA82EE"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9,36</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844D059" w14:textId="70C43520"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9,</w:t>
            </w:r>
            <w:r w:rsidR="00392D45">
              <w:rPr>
                <w:rFonts w:ascii="Times New Roman" w:hAnsi="Times New Roman"/>
                <w:color w:val="000000"/>
                <w:sz w:val="16"/>
                <w:szCs w:val="16"/>
              </w:rPr>
              <w:t>59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2F9A665" w14:textId="3237027D"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9,8</w:t>
            </w:r>
            <w:r w:rsidR="00D24883">
              <w:rPr>
                <w:rFonts w:ascii="Times New Roman" w:hAnsi="Times New Roman"/>
                <w:color w:val="000000"/>
                <w:sz w:val="16"/>
                <w:szCs w:val="16"/>
              </w:rPr>
              <w:t>3</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4E715625" w14:textId="2F0BEE06"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10,09</w:t>
            </w:r>
          </w:p>
        </w:tc>
        <w:tc>
          <w:tcPr>
            <w:tcW w:w="404" w:type="dxa"/>
            <w:tcBorders>
              <w:top w:val="nil"/>
              <w:left w:val="nil"/>
              <w:bottom w:val="single" w:sz="8" w:space="0" w:color="auto"/>
              <w:right w:val="single" w:sz="8" w:space="0" w:color="auto"/>
            </w:tcBorders>
            <w:shd w:val="clear" w:color="auto" w:fill="FFFFFF" w:themeFill="background1"/>
            <w:vAlign w:val="center"/>
          </w:tcPr>
          <w:p w14:paraId="6D02A108" w14:textId="0367449D"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10,3</w:t>
            </w:r>
            <w:r w:rsidR="00987B9E">
              <w:rPr>
                <w:rFonts w:ascii="Times New Roman" w:hAnsi="Times New Roman"/>
                <w:color w:val="000000"/>
                <w:sz w:val="16"/>
                <w:szCs w:val="16"/>
              </w:rPr>
              <w:t>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8E896B6" w14:textId="2BBFEE4A"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10,</w:t>
            </w:r>
            <w:r w:rsidR="009A2E24">
              <w:rPr>
                <w:rFonts w:ascii="Times New Roman" w:hAnsi="Times New Roman"/>
                <w:color w:val="000000"/>
                <w:sz w:val="16"/>
                <w:szCs w:val="16"/>
              </w:rPr>
              <w:t>59</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DEA7FB0" w14:textId="7D2549A5"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10,</w:t>
            </w:r>
            <w:r w:rsidR="007C0F09" w:rsidRPr="005F12CC">
              <w:rPr>
                <w:rFonts w:ascii="Times New Roman" w:hAnsi="Times New Roman"/>
                <w:color w:val="000000"/>
                <w:sz w:val="16"/>
                <w:szCs w:val="16"/>
              </w:rPr>
              <w:t>8</w:t>
            </w:r>
            <w:r w:rsidR="007C0F09">
              <w:rPr>
                <w:rFonts w:ascii="Times New Roman" w:hAnsi="Times New Roman"/>
                <w:color w:val="000000"/>
                <w:sz w:val="16"/>
                <w:szCs w:val="16"/>
              </w:rPr>
              <w:t>5</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83145ED" w14:textId="1A874B0F"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11,</w:t>
            </w:r>
            <w:r w:rsidR="001C5694" w:rsidRPr="005F12CC">
              <w:rPr>
                <w:rFonts w:ascii="Times New Roman" w:hAnsi="Times New Roman"/>
                <w:color w:val="000000"/>
                <w:sz w:val="16"/>
                <w:szCs w:val="16"/>
              </w:rPr>
              <w:t>1</w:t>
            </w:r>
            <w:r w:rsidR="001C5694">
              <w:rPr>
                <w:rFonts w:ascii="Times New Roman" w:hAnsi="Times New Roman"/>
                <w:color w:val="000000"/>
                <w:sz w:val="16"/>
                <w:szCs w:val="16"/>
              </w:rPr>
              <w:t>2</w:t>
            </w:r>
          </w:p>
        </w:tc>
        <w:tc>
          <w:tcPr>
            <w:tcW w:w="404" w:type="dxa"/>
            <w:tcBorders>
              <w:top w:val="nil"/>
              <w:left w:val="nil"/>
              <w:bottom w:val="single" w:sz="8" w:space="0" w:color="auto"/>
              <w:right w:val="single" w:sz="8" w:space="0" w:color="auto"/>
            </w:tcBorders>
            <w:shd w:val="clear" w:color="auto" w:fill="FFFFFF" w:themeFill="background1"/>
            <w:vAlign w:val="center"/>
          </w:tcPr>
          <w:p w14:paraId="35545769" w14:textId="2E152EBD"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11,41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FAA2777" w14:textId="53574BB3" w:rsidR="00A04034" w:rsidRPr="00A04034" w:rsidRDefault="00E4599E"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97,52</w:t>
            </w:r>
          </w:p>
        </w:tc>
      </w:tr>
      <w:tr w:rsidR="007553CD" w:rsidRPr="008B4FE6" w14:paraId="38C220DA" w14:textId="77777777" w:rsidTr="21A7808D">
        <w:trPr>
          <w:trHeight w:val="448"/>
        </w:trPr>
        <w:tc>
          <w:tcPr>
            <w:tcW w:w="1212" w:type="dxa"/>
            <w:gridSpan w:val="3"/>
            <w:shd w:val="clear" w:color="auto" w:fill="FFFFFF" w:themeFill="background1"/>
            <w:vAlign w:val="center"/>
          </w:tcPr>
          <w:p w14:paraId="439CF5A3" w14:textId="1870EFD9" w:rsidR="00A04034"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NFZ</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78842BB" w14:textId="6C0496CE"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4174FBF1" w14:textId="56FFF648" w:rsidR="00A04034" w:rsidRPr="005F12CC" w:rsidRDefault="00DB1BA4"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2,18</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3FF217B4" w14:textId="4A251A84"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5,02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45843559" w14:textId="3069DB3C"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5,28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BFF72D1" w14:textId="4DADB091"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5,5</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11E4B3D0" w14:textId="47DEA4EB"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5,72</w:t>
            </w:r>
          </w:p>
        </w:tc>
        <w:tc>
          <w:tcPr>
            <w:tcW w:w="404" w:type="dxa"/>
            <w:tcBorders>
              <w:top w:val="nil"/>
              <w:left w:val="nil"/>
              <w:bottom w:val="single" w:sz="8" w:space="0" w:color="auto"/>
              <w:right w:val="single" w:sz="8" w:space="0" w:color="auto"/>
            </w:tcBorders>
            <w:shd w:val="clear" w:color="auto" w:fill="FFFFFF" w:themeFill="background1"/>
            <w:vAlign w:val="center"/>
          </w:tcPr>
          <w:p w14:paraId="0DD2FE05" w14:textId="015B6CCA"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5,94</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267B5EB" w14:textId="21C23B53"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6,17</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0FBAE9BE" w14:textId="13F44352"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6,41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0A5CAC2" w14:textId="67998FCE"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6,66</w:t>
            </w:r>
          </w:p>
        </w:tc>
        <w:tc>
          <w:tcPr>
            <w:tcW w:w="404" w:type="dxa"/>
            <w:tcBorders>
              <w:top w:val="nil"/>
              <w:left w:val="nil"/>
              <w:bottom w:val="single" w:sz="8" w:space="0" w:color="auto"/>
              <w:right w:val="single" w:sz="8" w:space="0" w:color="auto"/>
            </w:tcBorders>
            <w:shd w:val="clear" w:color="auto" w:fill="FFFFFF" w:themeFill="background1"/>
            <w:vAlign w:val="center"/>
          </w:tcPr>
          <w:p w14:paraId="436038D0" w14:textId="34980358"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6,</w:t>
            </w:r>
            <w:r w:rsidR="00E4599E" w:rsidRPr="005F12CC">
              <w:rPr>
                <w:rFonts w:ascii="Times New Roman" w:hAnsi="Times New Roman"/>
                <w:color w:val="000000"/>
                <w:sz w:val="16"/>
                <w:szCs w:val="16"/>
              </w:rPr>
              <w:t>9</w:t>
            </w:r>
            <w:r w:rsidR="00E4599E">
              <w:rPr>
                <w:rFonts w:ascii="Times New Roman" w:hAnsi="Times New Roman"/>
                <w:color w:val="000000"/>
                <w:sz w:val="16"/>
                <w:szCs w:val="16"/>
              </w:rPr>
              <w:t>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5D705036" w14:textId="46C522FB" w:rsidR="00A04034" w:rsidRPr="00A04034" w:rsidRDefault="00E4599E" w:rsidP="00A04034">
            <w:pPr>
              <w:spacing w:line="240" w:lineRule="auto"/>
              <w:jc w:val="right"/>
              <w:rPr>
                <w:rFonts w:ascii="Times New Roman" w:hAnsi="Times New Roman"/>
                <w:color w:val="000000"/>
                <w:sz w:val="16"/>
                <w:szCs w:val="16"/>
              </w:rPr>
            </w:pPr>
            <w:r>
              <w:rPr>
                <w:rFonts w:ascii="Times New Roman" w:hAnsi="Times New Roman"/>
                <w:b/>
                <w:bCs/>
                <w:color w:val="000000"/>
                <w:sz w:val="16"/>
                <w:szCs w:val="16"/>
              </w:rPr>
              <w:t>55,7</w:t>
            </w:r>
            <w:r w:rsidR="00A50424">
              <w:rPr>
                <w:rFonts w:ascii="Times New Roman" w:hAnsi="Times New Roman"/>
                <w:b/>
                <w:bCs/>
                <w:color w:val="000000"/>
                <w:sz w:val="16"/>
                <w:szCs w:val="16"/>
              </w:rPr>
              <w:t>8</w:t>
            </w:r>
          </w:p>
        </w:tc>
      </w:tr>
      <w:tr w:rsidR="007553CD" w:rsidRPr="008B4FE6" w14:paraId="2DF5C30A" w14:textId="77777777" w:rsidTr="21A7808D">
        <w:trPr>
          <w:trHeight w:val="448"/>
        </w:trPr>
        <w:tc>
          <w:tcPr>
            <w:tcW w:w="1212" w:type="dxa"/>
            <w:gridSpan w:val="3"/>
            <w:shd w:val="clear" w:color="auto" w:fill="FFFFFF" w:themeFill="background1"/>
            <w:vAlign w:val="center"/>
          </w:tcPr>
          <w:p w14:paraId="3CC3BBED" w14:textId="24326C54" w:rsidR="00A04034" w:rsidRDefault="00A04034" w:rsidP="00A04034">
            <w:pPr>
              <w:spacing w:line="240" w:lineRule="auto"/>
              <w:rPr>
                <w:rFonts w:ascii="Times New Roman" w:hAnsi="Times New Roman"/>
                <w:color w:val="000000"/>
                <w:sz w:val="21"/>
                <w:szCs w:val="21"/>
              </w:rPr>
            </w:pPr>
            <w:r>
              <w:rPr>
                <w:rFonts w:ascii="Times New Roman" w:hAnsi="Times New Roman"/>
                <w:color w:val="000000"/>
                <w:sz w:val="21"/>
                <w:szCs w:val="21"/>
              </w:rPr>
              <w:t>FP, FS</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3C0D3BE4" w14:textId="5274D7D9"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color w:val="000000"/>
                <w:sz w:val="16"/>
                <w:szCs w:val="16"/>
              </w:rPr>
              <w:t>0</w:t>
            </w:r>
          </w:p>
        </w:tc>
        <w:tc>
          <w:tcPr>
            <w:tcW w:w="404" w:type="dxa"/>
            <w:tcBorders>
              <w:top w:val="nil"/>
              <w:left w:val="nil"/>
              <w:bottom w:val="single" w:sz="8" w:space="0" w:color="auto"/>
              <w:right w:val="single" w:sz="8" w:space="0" w:color="auto"/>
            </w:tcBorders>
            <w:shd w:val="clear" w:color="auto" w:fill="FFFFFF" w:themeFill="background1"/>
            <w:vAlign w:val="center"/>
          </w:tcPr>
          <w:p w14:paraId="62BF723E" w14:textId="13DBD320" w:rsidR="00A04034" w:rsidRPr="005F12CC" w:rsidRDefault="0080079A" w:rsidP="00A04034">
            <w:pPr>
              <w:spacing w:line="240" w:lineRule="auto"/>
              <w:jc w:val="right"/>
              <w:rPr>
                <w:rFonts w:ascii="Times New Roman" w:hAnsi="Times New Roman"/>
                <w:color w:val="000000"/>
                <w:sz w:val="16"/>
                <w:szCs w:val="16"/>
              </w:rPr>
            </w:pPr>
            <w:r>
              <w:rPr>
                <w:rFonts w:ascii="Times New Roman" w:hAnsi="Times New Roman"/>
                <w:color w:val="000000"/>
                <w:sz w:val="16"/>
                <w:szCs w:val="16"/>
              </w:rPr>
              <w:t>0,35</w:t>
            </w:r>
          </w:p>
        </w:tc>
        <w:tc>
          <w:tcPr>
            <w:tcW w:w="1616" w:type="dxa"/>
            <w:gridSpan w:val="4"/>
            <w:tcBorders>
              <w:top w:val="nil"/>
              <w:left w:val="nil"/>
              <w:bottom w:val="single" w:sz="8" w:space="0" w:color="auto"/>
              <w:right w:val="single" w:sz="8" w:space="0" w:color="auto"/>
            </w:tcBorders>
            <w:shd w:val="clear" w:color="auto" w:fill="FFFFFF" w:themeFill="background1"/>
            <w:vAlign w:val="center"/>
          </w:tcPr>
          <w:p w14:paraId="658E9B40" w14:textId="211C4E1F"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0,71</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AE6C137" w14:textId="4F5256D8"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0,73</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718F2216" w14:textId="7FDE0181"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0,75</w:t>
            </w:r>
          </w:p>
        </w:tc>
        <w:tc>
          <w:tcPr>
            <w:tcW w:w="1212" w:type="dxa"/>
            <w:gridSpan w:val="3"/>
            <w:tcBorders>
              <w:top w:val="nil"/>
              <w:left w:val="nil"/>
              <w:bottom w:val="single" w:sz="8" w:space="0" w:color="auto"/>
              <w:right w:val="single" w:sz="8" w:space="0" w:color="auto"/>
            </w:tcBorders>
            <w:shd w:val="clear" w:color="auto" w:fill="FFFFFF" w:themeFill="background1"/>
            <w:vAlign w:val="center"/>
          </w:tcPr>
          <w:p w14:paraId="1B1B8E4C" w14:textId="235A1BD5"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0,77</w:t>
            </w:r>
          </w:p>
        </w:tc>
        <w:tc>
          <w:tcPr>
            <w:tcW w:w="404" w:type="dxa"/>
            <w:tcBorders>
              <w:top w:val="nil"/>
              <w:left w:val="nil"/>
              <w:bottom w:val="single" w:sz="8" w:space="0" w:color="auto"/>
              <w:right w:val="single" w:sz="8" w:space="0" w:color="auto"/>
            </w:tcBorders>
            <w:shd w:val="clear" w:color="auto" w:fill="FFFFFF" w:themeFill="background1"/>
            <w:vAlign w:val="center"/>
          </w:tcPr>
          <w:p w14:paraId="0B2EA718" w14:textId="733F213A"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w:t>
            </w:r>
            <w:r w:rsidR="009335F4" w:rsidRPr="005F12CC">
              <w:rPr>
                <w:rFonts w:ascii="Times New Roman" w:hAnsi="Times New Roman"/>
                <w:color w:val="000000"/>
                <w:sz w:val="16"/>
                <w:szCs w:val="16"/>
              </w:rPr>
              <w:t>7</w:t>
            </w:r>
            <w:r w:rsidR="009335F4">
              <w:rPr>
                <w:rFonts w:ascii="Times New Roman" w:hAnsi="Times New Roman"/>
                <w:color w:val="000000"/>
                <w:sz w:val="16"/>
                <w:szCs w:val="16"/>
              </w:rPr>
              <w:t>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7CD0103" w14:textId="32892ED6"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0,8</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EAC99E5" w14:textId="0C5C6174"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0,82</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2E98BCCF" w14:textId="57EAAD86"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w:t>
            </w:r>
            <w:r w:rsidR="0019171E" w:rsidRPr="005F12CC">
              <w:rPr>
                <w:rFonts w:ascii="Times New Roman" w:hAnsi="Times New Roman"/>
                <w:color w:val="000000"/>
                <w:sz w:val="16"/>
                <w:szCs w:val="16"/>
              </w:rPr>
              <w:t>8</w:t>
            </w:r>
            <w:r w:rsidR="0019171E">
              <w:rPr>
                <w:rFonts w:ascii="Times New Roman" w:hAnsi="Times New Roman"/>
                <w:color w:val="000000"/>
                <w:sz w:val="16"/>
                <w:szCs w:val="16"/>
              </w:rPr>
              <w:t>4</w:t>
            </w:r>
          </w:p>
        </w:tc>
        <w:tc>
          <w:tcPr>
            <w:tcW w:w="404" w:type="dxa"/>
            <w:tcBorders>
              <w:top w:val="nil"/>
              <w:left w:val="nil"/>
              <w:bottom w:val="single" w:sz="8" w:space="0" w:color="auto"/>
              <w:right w:val="single" w:sz="8" w:space="0" w:color="auto"/>
            </w:tcBorders>
            <w:shd w:val="clear" w:color="auto" w:fill="FFFFFF" w:themeFill="background1"/>
            <w:vAlign w:val="center"/>
          </w:tcPr>
          <w:p w14:paraId="34902A24" w14:textId="610FC678" w:rsidR="00A04034" w:rsidRPr="005F12CC" w:rsidRDefault="00A04034" w:rsidP="00A04034">
            <w:pPr>
              <w:spacing w:line="240" w:lineRule="auto"/>
              <w:jc w:val="right"/>
              <w:rPr>
                <w:rFonts w:ascii="Times New Roman" w:hAnsi="Times New Roman"/>
                <w:color w:val="000000"/>
                <w:sz w:val="16"/>
                <w:szCs w:val="16"/>
              </w:rPr>
            </w:pPr>
            <w:r w:rsidRPr="005F12CC">
              <w:rPr>
                <w:rFonts w:ascii="Times New Roman" w:hAnsi="Times New Roman"/>
                <w:color w:val="000000"/>
                <w:sz w:val="16"/>
                <w:szCs w:val="16"/>
              </w:rPr>
              <w:t>0,</w:t>
            </w:r>
            <w:r w:rsidR="009F7141" w:rsidRPr="005F12CC">
              <w:rPr>
                <w:rFonts w:ascii="Times New Roman" w:hAnsi="Times New Roman"/>
                <w:color w:val="000000"/>
                <w:sz w:val="16"/>
                <w:szCs w:val="16"/>
              </w:rPr>
              <w:t>8</w:t>
            </w:r>
            <w:r w:rsidR="009F7141">
              <w:rPr>
                <w:rFonts w:ascii="Times New Roman" w:hAnsi="Times New Roman"/>
                <w:color w:val="000000"/>
                <w:sz w:val="16"/>
                <w:szCs w:val="16"/>
              </w:rPr>
              <w:t>6</w:t>
            </w:r>
          </w:p>
        </w:tc>
        <w:tc>
          <w:tcPr>
            <w:tcW w:w="808" w:type="dxa"/>
            <w:gridSpan w:val="2"/>
            <w:tcBorders>
              <w:top w:val="nil"/>
              <w:left w:val="nil"/>
              <w:bottom w:val="single" w:sz="8" w:space="0" w:color="auto"/>
              <w:right w:val="single" w:sz="8" w:space="0" w:color="auto"/>
            </w:tcBorders>
            <w:shd w:val="clear" w:color="auto" w:fill="FFFFFF" w:themeFill="background1"/>
            <w:vAlign w:val="center"/>
          </w:tcPr>
          <w:p w14:paraId="19AD71DC" w14:textId="353DCCCD" w:rsidR="00A04034" w:rsidRPr="00A04034" w:rsidRDefault="00A04034" w:rsidP="00A04034">
            <w:pPr>
              <w:spacing w:line="240" w:lineRule="auto"/>
              <w:jc w:val="right"/>
              <w:rPr>
                <w:rFonts w:ascii="Times New Roman" w:hAnsi="Times New Roman"/>
                <w:color w:val="000000"/>
                <w:sz w:val="16"/>
                <w:szCs w:val="16"/>
              </w:rPr>
            </w:pPr>
            <w:r w:rsidRPr="00A04034">
              <w:rPr>
                <w:rFonts w:ascii="Times New Roman" w:hAnsi="Times New Roman"/>
                <w:b/>
                <w:bCs/>
                <w:color w:val="000000"/>
                <w:sz w:val="16"/>
                <w:szCs w:val="16"/>
              </w:rPr>
              <w:t>7,</w:t>
            </w:r>
            <w:r w:rsidR="009F7141">
              <w:rPr>
                <w:rFonts w:ascii="Times New Roman" w:hAnsi="Times New Roman"/>
                <w:b/>
                <w:bCs/>
                <w:color w:val="000000"/>
                <w:sz w:val="16"/>
                <w:szCs w:val="16"/>
              </w:rPr>
              <w:t>41</w:t>
            </w:r>
          </w:p>
        </w:tc>
      </w:tr>
      <w:tr w:rsidR="003B657B" w:rsidRPr="008B4FE6" w14:paraId="020CE865" w14:textId="77777777" w:rsidTr="21A7808D">
        <w:trPr>
          <w:trHeight w:val="348"/>
        </w:trPr>
        <w:tc>
          <w:tcPr>
            <w:tcW w:w="1616" w:type="dxa"/>
            <w:gridSpan w:val="4"/>
            <w:shd w:val="clear" w:color="auto" w:fill="FFFFFF" w:themeFill="background1"/>
            <w:vAlign w:val="center"/>
          </w:tcPr>
          <w:p w14:paraId="7BB486B1" w14:textId="77777777" w:rsidR="003B657B" w:rsidRPr="00C53F26" w:rsidRDefault="003B657B" w:rsidP="003B657B">
            <w:pPr>
              <w:spacing w:line="240" w:lineRule="auto"/>
              <w:rPr>
                <w:rFonts w:ascii="Times New Roman" w:hAnsi="Times New Roman"/>
                <w:color w:val="000000"/>
                <w:sz w:val="21"/>
                <w:szCs w:val="21"/>
              </w:rPr>
            </w:pPr>
            <w:r w:rsidRPr="00C53F26">
              <w:rPr>
                <w:rFonts w:ascii="Times New Roman" w:hAnsi="Times New Roman"/>
                <w:color w:val="000000"/>
                <w:sz w:val="21"/>
                <w:szCs w:val="21"/>
              </w:rPr>
              <w:t xml:space="preserve">Źródła finansowania </w:t>
            </w:r>
          </w:p>
        </w:tc>
        <w:tc>
          <w:tcPr>
            <w:tcW w:w="9292" w:type="dxa"/>
            <w:gridSpan w:val="23"/>
            <w:shd w:val="clear" w:color="auto" w:fill="FFFFFF" w:themeFill="background1"/>
            <w:vAlign w:val="center"/>
          </w:tcPr>
          <w:p w14:paraId="2083D842" w14:textId="77777777" w:rsidR="003B657B" w:rsidRDefault="003B657B" w:rsidP="009B316A">
            <w:pPr>
              <w:pStyle w:val="Akapitzlist"/>
              <w:numPr>
                <w:ilvl w:val="0"/>
                <w:numId w:val="43"/>
              </w:numPr>
              <w:spacing w:line="240" w:lineRule="auto"/>
              <w:jc w:val="both"/>
              <w:rPr>
                <w:rFonts w:ascii="Times New Roman" w:hAnsi="Times New Roman"/>
                <w:color w:val="000000"/>
              </w:rPr>
            </w:pPr>
            <w:r w:rsidRPr="00455A93">
              <w:rPr>
                <w:rFonts w:ascii="Times New Roman" w:hAnsi="Times New Roman"/>
                <w:color w:val="000000"/>
              </w:rPr>
              <w:t>Wydatki niezbędne na sfinansowanie dodatkowych etatów od roku 2026 zostaną uwzględnione podczas prac nad projektem budżetu państwa w części 15 Sądy powszechne na rok 2026.</w:t>
            </w:r>
          </w:p>
          <w:p w14:paraId="69C33D20" w14:textId="04873645" w:rsidR="009B316A" w:rsidRPr="00455A93" w:rsidRDefault="009B316A" w:rsidP="00225B45">
            <w:pPr>
              <w:pStyle w:val="Akapitzlist"/>
              <w:numPr>
                <w:ilvl w:val="0"/>
                <w:numId w:val="43"/>
              </w:numPr>
              <w:spacing w:line="240" w:lineRule="auto"/>
              <w:jc w:val="both"/>
              <w:rPr>
                <w:rFonts w:ascii="Times New Roman" w:hAnsi="Times New Roman"/>
                <w:color w:val="000000"/>
              </w:rPr>
            </w:pPr>
            <w:r w:rsidRPr="009B316A">
              <w:rPr>
                <w:rFonts w:ascii="Times New Roman" w:hAnsi="Times New Roman"/>
                <w:color w:val="000000"/>
              </w:rPr>
              <w:t xml:space="preserve">Zmiany związane z dostosowaniem systemu CEIDG do przepisów w zakresie likwidacji ubezwłasnowolnienia i zmiany w ustanowieniu kurateli (nowy kurator wspierający i reprezentujący) oraz w zakresie pełnomocnictw rejestrowanych zostaną zrealizowane z dodatkowych środków zabezpieczonych na realizację zadania w części 20, za którą odpowiada minister ds. gospodarki.”. </w:t>
            </w:r>
          </w:p>
        </w:tc>
      </w:tr>
      <w:tr w:rsidR="003B657B" w:rsidRPr="008B4FE6" w14:paraId="1F104CD2" w14:textId="77777777" w:rsidTr="21A7808D">
        <w:trPr>
          <w:trHeight w:val="557"/>
        </w:trPr>
        <w:tc>
          <w:tcPr>
            <w:tcW w:w="1616" w:type="dxa"/>
            <w:gridSpan w:val="4"/>
            <w:shd w:val="clear" w:color="auto" w:fill="FFFFFF" w:themeFill="background1"/>
          </w:tcPr>
          <w:p w14:paraId="443C1028" w14:textId="77777777" w:rsidR="003B657B" w:rsidRPr="00B864C9" w:rsidRDefault="003B657B" w:rsidP="003B657B">
            <w:pPr>
              <w:spacing w:line="240" w:lineRule="auto"/>
              <w:rPr>
                <w:rFonts w:ascii="Times New Roman" w:hAnsi="Times New Roman"/>
                <w:color w:val="000000"/>
                <w:sz w:val="21"/>
                <w:szCs w:val="21"/>
              </w:rPr>
            </w:pPr>
            <w:r w:rsidRPr="00B864C9">
              <w:rPr>
                <w:rFonts w:ascii="Times New Roman" w:hAnsi="Times New Roman"/>
                <w:color w:val="000000"/>
                <w:sz w:val="21"/>
                <w:szCs w:val="21"/>
              </w:rPr>
              <w:t>Dodatkowe informacje, w tym wskazanie źródeł danych i przyjętych do obliczeń założeń</w:t>
            </w:r>
          </w:p>
        </w:tc>
        <w:tc>
          <w:tcPr>
            <w:tcW w:w="9292" w:type="dxa"/>
            <w:gridSpan w:val="23"/>
            <w:shd w:val="clear" w:color="auto" w:fill="FFFFFF" w:themeFill="background1"/>
          </w:tcPr>
          <w:p w14:paraId="74197512" w14:textId="2ABCC417" w:rsidR="003B657B" w:rsidRPr="00F21531" w:rsidRDefault="003B657B" w:rsidP="003B657B">
            <w:pPr>
              <w:shd w:val="clear" w:color="auto" w:fill="D9E2F3" w:themeFill="accent1" w:themeFillTint="33"/>
              <w:tabs>
                <w:tab w:val="left" w:pos="3135"/>
              </w:tabs>
              <w:spacing w:line="240" w:lineRule="auto"/>
              <w:jc w:val="both"/>
              <w:rPr>
                <w:rFonts w:ascii="Times New Roman" w:hAnsi="Times New Roman"/>
                <w:b/>
                <w:bCs/>
                <w:color w:val="000000"/>
                <w:spacing w:val="-2"/>
              </w:rPr>
            </w:pPr>
            <w:r>
              <w:rPr>
                <w:rFonts w:ascii="Times New Roman" w:hAnsi="Times New Roman"/>
                <w:b/>
                <w:bCs/>
                <w:color w:val="000000"/>
                <w:spacing w:val="-2"/>
              </w:rPr>
              <w:t>Zwiększenie etatyzacji</w:t>
            </w:r>
          </w:p>
          <w:p w14:paraId="698D0A4C" w14:textId="2D6CEA24"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P</w:t>
            </w:r>
            <w:r w:rsidRPr="00845537">
              <w:rPr>
                <w:rFonts w:ascii="Times New Roman" w:hAnsi="Times New Roman"/>
                <w:color w:val="000000"/>
                <w:spacing w:val="-2"/>
              </w:rPr>
              <w:t>rojekt ingeruje w zapisy kodeksu cywilnego, kodeksu</w:t>
            </w:r>
            <w:r>
              <w:rPr>
                <w:rFonts w:ascii="Times New Roman" w:hAnsi="Times New Roman"/>
                <w:color w:val="000000"/>
                <w:spacing w:val="-2"/>
              </w:rPr>
              <w:t xml:space="preserve"> </w:t>
            </w:r>
            <w:r w:rsidRPr="00845537">
              <w:rPr>
                <w:rFonts w:ascii="Times New Roman" w:hAnsi="Times New Roman"/>
                <w:color w:val="000000"/>
                <w:spacing w:val="-2"/>
              </w:rPr>
              <w:t>postępowania cywilnego, ustawy - Prawo o notariacie, co wpłynie na bieżące</w:t>
            </w:r>
            <w:r>
              <w:rPr>
                <w:rFonts w:ascii="Times New Roman" w:hAnsi="Times New Roman"/>
                <w:color w:val="000000"/>
                <w:spacing w:val="-2"/>
              </w:rPr>
              <w:t xml:space="preserve"> </w:t>
            </w:r>
            <w:r w:rsidRPr="00845537">
              <w:rPr>
                <w:rFonts w:ascii="Times New Roman" w:hAnsi="Times New Roman"/>
                <w:color w:val="000000"/>
                <w:spacing w:val="-2"/>
              </w:rPr>
              <w:t>oraz przyszłe obciążenia sądownictwa powszechnego.</w:t>
            </w:r>
            <w:r>
              <w:rPr>
                <w:rFonts w:ascii="Times New Roman" w:hAnsi="Times New Roman"/>
                <w:color w:val="000000"/>
                <w:spacing w:val="-2"/>
              </w:rPr>
              <w:t xml:space="preserve"> W</w:t>
            </w:r>
            <w:r w:rsidRPr="00845537">
              <w:rPr>
                <w:rFonts w:ascii="Times New Roman" w:hAnsi="Times New Roman"/>
                <w:color w:val="000000"/>
                <w:spacing w:val="-2"/>
              </w:rPr>
              <w:t>prowadzenie nowych</w:t>
            </w:r>
            <w:r>
              <w:rPr>
                <w:rFonts w:ascii="Times New Roman" w:hAnsi="Times New Roman"/>
                <w:color w:val="000000"/>
                <w:spacing w:val="-2"/>
              </w:rPr>
              <w:t xml:space="preserve"> </w:t>
            </w:r>
            <w:r w:rsidRPr="00845537">
              <w:rPr>
                <w:rFonts w:ascii="Times New Roman" w:hAnsi="Times New Roman"/>
                <w:color w:val="000000"/>
                <w:spacing w:val="-2"/>
              </w:rPr>
              <w:t>rozwiązań (nowy rozdział w k.p.c. - Rozdział 1a Sprawy z zakresu kurateli</w:t>
            </w:r>
            <w:r>
              <w:rPr>
                <w:rFonts w:ascii="Times New Roman" w:hAnsi="Times New Roman"/>
                <w:color w:val="000000"/>
                <w:spacing w:val="-2"/>
              </w:rPr>
              <w:t xml:space="preserve"> </w:t>
            </w:r>
            <w:r w:rsidRPr="00845537">
              <w:rPr>
                <w:rFonts w:ascii="Times New Roman" w:hAnsi="Times New Roman"/>
                <w:color w:val="000000"/>
                <w:spacing w:val="-2"/>
              </w:rPr>
              <w:t>wspierającej i reprezentującej) spowoduje wzrost liczby dodatkowych spraw</w:t>
            </w:r>
            <w:r>
              <w:rPr>
                <w:rFonts w:ascii="Times New Roman" w:hAnsi="Times New Roman"/>
                <w:color w:val="000000"/>
                <w:spacing w:val="-2"/>
              </w:rPr>
              <w:t xml:space="preserve"> </w:t>
            </w:r>
            <w:r w:rsidRPr="00845537">
              <w:rPr>
                <w:rFonts w:ascii="Times New Roman" w:hAnsi="Times New Roman"/>
                <w:color w:val="000000"/>
                <w:spacing w:val="-2"/>
              </w:rPr>
              <w:t>trafiających do sądów rejonowych. Będzie to dodatkowy wpływ</w:t>
            </w:r>
            <w:r>
              <w:rPr>
                <w:rFonts w:ascii="Times New Roman" w:hAnsi="Times New Roman"/>
                <w:color w:val="000000"/>
                <w:spacing w:val="-2"/>
              </w:rPr>
              <w:t xml:space="preserve"> </w:t>
            </w:r>
            <w:r w:rsidRPr="00845537">
              <w:rPr>
                <w:rFonts w:ascii="Times New Roman" w:hAnsi="Times New Roman"/>
                <w:color w:val="000000"/>
                <w:spacing w:val="-2"/>
              </w:rPr>
              <w:t>wynikający z innego umiejscowienia rzeczowego spraw dotyczących nowo</w:t>
            </w:r>
            <w:r>
              <w:rPr>
                <w:rFonts w:ascii="Times New Roman" w:hAnsi="Times New Roman"/>
                <w:color w:val="000000"/>
                <w:spacing w:val="-2"/>
              </w:rPr>
              <w:t xml:space="preserve"> </w:t>
            </w:r>
            <w:r w:rsidRPr="00845537">
              <w:rPr>
                <w:rFonts w:ascii="Times New Roman" w:hAnsi="Times New Roman"/>
                <w:color w:val="000000"/>
                <w:spacing w:val="-2"/>
              </w:rPr>
              <w:t>tworzonych instytucji opartych na modelu wspieranego podejmowania decyzji</w:t>
            </w:r>
            <w:r>
              <w:rPr>
                <w:rFonts w:ascii="Times New Roman" w:hAnsi="Times New Roman"/>
                <w:color w:val="000000"/>
                <w:spacing w:val="-2"/>
              </w:rPr>
              <w:t>.</w:t>
            </w:r>
          </w:p>
          <w:p w14:paraId="34E4CEE1" w14:textId="7C3B51B6" w:rsidR="003B657B" w:rsidRPr="00C70B08"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W</w:t>
            </w:r>
            <w:r w:rsidRPr="00C70B08">
              <w:rPr>
                <w:rFonts w:ascii="Times New Roman" w:hAnsi="Times New Roman"/>
                <w:color w:val="000000"/>
                <w:spacing w:val="-2"/>
              </w:rPr>
              <w:t xml:space="preserve"> związku z wprowadzanymi regulacjami do sądów trafi dodatkowo (w ciągu pięciu lat) ok. 100 000 </w:t>
            </w:r>
            <w:r w:rsidRPr="006F6E82">
              <w:rPr>
                <w:rFonts w:ascii="Times New Roman" w:hAnsi="Times New Roman"/>
                <w:color w:val="000000"/>
                <w:spacing w:val="-2"/>
              </w:rPr>
              <w:t xml:space="preserve">nowych spraw (w związku z obowiązkiem wszczęcia z urzędu postępowania o ustanowienie kuratora reprezentującego we wszystkich sprawach, w których prawomocnie orzeczono o ubezwłasnowolnieniu przed wejściem w życie ustawy). Ponadto </w:t>
            </w:r>
            <w:r>
              <w:rPr>
                <w:rFonts w:ascii="Times New Roman" w:hAnsi="Times New Roman"/>
                <w:color w:val="000000"/>
                <w:spacing w:val="-2"/>
              </w:rPr>
              <w:t>s</w:t>
            </w:r>
            <w:r w:rsidRPr="00C70B08">
              <w:rPr>
                <w:rFonts w:ascii="Times New Roman" w:hAnsi="Times New Roman"/>
                <w:color w:val="000000"/>
                <w:spacing w:val="-2"/>
              </w:rPr>
              <w:t xml:space="preserve">ądy będą rozpoznawały będące w toku postępowania o ubezwłasnowolnienie jako sprawy o ustanowienie, zmianę, uchylenie kuratora reprezentującego, a postępowania o ustanowienie, zmianę, zwolnienie opiekuna prawnego oraz o ustanowienie, zmianę lub zwolnienie kuratora dla osoby ubezwłasnowolnionej częściowo jako sprawy o ustanowienie, zmianę, zwolnienie kuratora reprezentującego. Na sądy zostaną też nałożone całkowicie nowe obowiązki związane z orzekaniem o zwolnieniu pełnomocnika </w:t>
            </w:r>
            <w:r>
              <w:rPr>
                <w:rFonts w:ascii="Times New Roman" w:hAnsi="Times New Roman"/>
                <w:color w:val="000000"/>
                <w:spacing w:val="-2"/>
              </w:rPr>
              <w:t>rejestrowanego</w:t>
            </w:r>
            <w:r w:rsidRPr="00C70B08">
              <w:rPr>
                <w:rFonts w:ascii="Times New Roman" w:hAnsi="Times New Roman"/>
                <w:color w:val="000000"/>
                <w:spacing w:val="-2"/>
              </w:rPr>
              <w:t xml:space="preserve">, jeżeli jego działania lub zaniechania są sprzeczne z wolą mocodawcy, zagrażają jego interesom albo je naruszają (sprawy dotychczas nie występujące w systemie prawnym). Prawidłowość wykonywania pełnomocnictwa przez pełnomocnika </w:t>
            </w:r>
            <w:r>
              <w:rPr>
                <w:rFonts w:ascii="Times New Roman" w:hAnsi="Times New Roman"/>
                <w:color w:val="000000"/>
                <w:spacing w:val="-2"/>
              </w:rPr>
              <w:t>rejestrowanego</w:t>
            </w:r>
            <w:r w:rsidRPr="00C70B08">
              <w:rPr>
                <w:rFonts w:ascii="Times New Roman" w:hAnsi="Times New Roman"/>
                <w:color w:val="000000"/>
                <w:spacing w:val="-2"/>
              </w:rPr>
              <w:t xml:space="preserve"> będzie mogła być weryfikowana przez sąd na wniosek każdego zainteresowanego</w:t>
            </w:r>
            <w:r w:rsidR="002F5800">
              <w:rPr>
                <w:rFonts w:ascii="Times New Roman" w:hAnsi="Times New Roman"/>
                <w:color w:val="000000"/>
                <w:spacing w:val="-2"/>
              </w:rPr>
              <w:t xml:space="preserve"> </w:t>
            </w:r>
            <w:r w:rsidRPr="00C70B08">
              <w:rPr>
                <w:rFonts w:ascii="Times New Roman" w:hAnsi="Times New Roman"/>
                <w:color w:val="000000"/>
                <w:spacing w:val="-2"/>
              </w:rPr>
              <w:t xml:space="preserve">bądź z urzędu. Projektodawcy przewidują nałożenie na sąd obowiązku wydania orzeczenia co do meritum w terminie </w:t>
            </w:r>
            <w:r w:rsidR="00A2476E">
              <w:rPr>
                <w:rFonts w:ascii="Times New Roman" w:hAnsi="Times New Roman"/>
                <w:color w:val="000000"/>
                <w:spacing w:val="-2"/>
              </w:rPr>
              <w:t>3 miesięcy</w:t>
            </w:r>
            <w:r w:rsidRPr="00C70B08">
              <w:rPr>
                <w:rFonts w:ascii="Times New Roman" w:hAnsi="Times New Roman"/>
                <w:color w:val="000000"/>
                <w:spacing w:val="-2"/>
              </w:rPr>
              <w:t xml:space="preserve"> od dnia wniesienia wniosku</w:t>
            </w:r>
            <w:r w:rsidR="002F5800">
              <w:rPr>
                <w:rFonts w:ascii="Times New Roman" w:hAnsi="Times New Roman"/>
                <w:color w:val="000000"/>
                <w:spacing w:val="-2"/>
              </w:rPr>
              <w:t xml:space="preserve"> </w:t>
            </w:r>
            <w:r w:rsidRPr="00C70B08">
              <w:rPr>
                <w:rFonts w:ascii="Times New Roman" w:hAnsi="Times New Roman"/>
                <w:color w:val="000000"/>
                <w:spacing w:val="-2"/>
              </w:rPr>
              <w:t xml:space="preserve">bądź wszczęcia postępowania z urzędu. Sąd orzekający będzie także uprawniony do ustanowienia dla mocodawcy doradcy tymczasowego w przypadku ograniczenia uprawnień pełnomocnika </w:t>
            </w:r>
            <w:r>
              <w:rPr>
                <w:rFonts w:ascii="Times New Roman" w:hAnsi="Times New Roman"/>
                <w:color w:val="000000"/>
                <w:spacing w:val="-2"/>
              </w:rPr>
              <w:t>rejestrowanego</w:t>
            </w:r>
            <w:r w:rsidRPr="00C70B08">
              <w:rPr>
                <w:rFonts w:ascii="Times New Roman" w:hAnsi="Times New Roman"/>
                <w:color w:val="000000"/>
                <w:spacing w:val="-2"/>
              </w:rPr>
              <w:t>, gdy uzna to za konieczne dla ochrony jego osoby lub mienia.</w:t>
            </w:r>
          </w:p>
          <w:p w14:paraId="25DD4A77" w14:textId="5C49A99A" w:rsidR="003B657B" w:rsidRDefault="003B657B" w:rsidP="003B657B">
            <w:pPr>
              <w:tabs>
                <w:tab w:val="left" w:pos="3135"/>
              </w:tabs>
              <w:spacing w:after="120" w:line="240" w:lineRule="auto"/>
              <w:jc w:val="both"/>
              <w:rPr>
                <w:rFonts w:ascii="Times New Roman" w:hAnsi="Times New Roman"/>
                <w:color w:val="000000"/>
                <w:spacing w:val="-2"/>
              </w:rPr>
            </w:pPr>
            <w:r w:rsidRPr="00C70B08">
              <w:rPr>
                <w:rFonts w:ascii="Times New Roman" w:hAnsi="Times New Roman"/>
                <w:color w:val="000000"/>
                <w:spacing w:val="-2"/>
              </w:rPr>
              <w:t>Oprócz tych – wyżej wymienionych – nowych spraw, sądy na bieżąco będą rozpoznawały sprawy z zakresu kurateli wspierającej i reprezentującej. Co istotne, kurator wspierający lub reprezentujący będą ustanawiani na okres do 5 lat, co generować będzie periodycznie nowe sprawy.</w:t>
            </w:r>
          </w:p>
          <w:p w14:paraId="38B35A8F" w14:textId="64325FCD" w:rsidR="008C4FB2" w:rsidRPr="008C4FB2" w:rsidRDefault="008C4FB2" w:rsidP="008C4FB2">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W</w:t>
            </w:r>
            <w:r w:rsidRPr="008C4FB2">
              <w:rPr>
                <w:rFonts w:ascii="Times New Roman" w:hAnsi="Times New Roman"/>
                <w:color w:val="000000"/>
                <w:spacing w:val="-2"/>
              </w:rPr>
              <w:t>prowadzenie nowych rozwiązań spowoduje wzrost liczby</w:t>
            </w:r>
            <w:r>
              <w:rPr>
                <w:rFonts w:ascii="Times New Roman" w:hAnsi="Times New Roman"/>
                <w:color w:val="000000"/>
                <w:spacing w:val="-2"/>
              </w:rPr>
              <w:t xml:space="preserve"> </w:t>
            </w:r>
            <w:r w:rsidRPr="008C4FB2">
              <w:rPr>
                <w:rFonts w:ascii="Times New Roman" w:hAnsi="Times New Roman"/>
                <w:color w:val="000000"/>
                <w:spacing w:val="-2"/>
              </w:rPr>
              <w:t>dodatkowych spraw trafiających do sądów rejonowych (pion rodzinny</w:t>
            </w:r>
            <w:r>
              <w:rPr>
                <w:rFonts w:ascii="Times New Roman" w:hAnsi="Times New Roman"/>
                <w:color w:val="000000"/>
                <w:spacing w:val="-2"/>
              </w:rPr>
              <w:t xml:space="preserve"> </w:t>
            </w:r>
            <w:r w:rsidRPr="008C4FB2">
              <w:rPr>
                <w:rFonts w:ascii="Times New Roman" w:hAnsi="Times New Roman"/>
                <w:color w:val="000000"/>
                <w:spacing w:val="-2"/>
              </w:rPr>
              <w:t>i nieletnich) o co najmniej 16 000 spraw rocznie</w:t>
            </w:r>
            <w:r>
              <w:rPr>
                <w:rFonts w:ascii="Times New Roman" w:hAnsi="Times New Roman"/>
                <w:color w:val="000000"/>
                <w:spacing w:val="-2"/>
              </w:rPr>
              <w:t>.</w:t>
            </w:r>
            <w:r w:rsidRPr="008C4FB2">
              <w:rPr>
                <w:rFonts w:ascii="Times New Roman" w:hAnsi="Times New Roman"/>
                <w:color w:val="000000"/>
                <w:spacing w:val="-2"/>
              </w:rPr>
              <w:t xml:space="preserve"> </w:t>
            </w:r>
            <w:r>
              <w:rPr>
                <w:rFonts w:ascii="Times New Roman" w:hAnsi="Times New Roman"/>
                <w:color w:val="000000"/>
                <w:spacing w:val="-2"/>
              </w:rPr>
              <w:t>L</w:t>
            </w:r>
            <w:r w:rsidRPr="008C4FB2">
              <w:rPr>
                <w:rFonts w:ascii="Times New Roman" w:hAnsi="Times New Roman"/>
                <w:color w:val="000000"/>
                <w:spacing w:val="-2"/>
              </w:rPr>
              <w:t>iczba</w:t>
            </w:r>
            <w:r>
              <w:rPr>
                <w:rFonts w:ascii="Times New Roman" w:hAnsi="Times New Roman"/>
                <w:color w:val="000000"/>
                <w:spacing w:val="-2"/>
              </w:rPr>
              <w:t xml:space="preserve"> </w:t>
            </w:r>
            <w:r w:rsidRPr="008C4FB2">
              <w:rPr>
                <w:rFonts w:ascii="Times New Roman" w:hAnsi="Times New Roman"/>
                <w:color w:val="000000"/>
                <w:spacing w:val="-2"/>
              </w:rPr>
              <w:t>ta to jedynie dodatkowy wpływ wynikający z innego umiejscowienia rzeczowego</w:t>
            </w:r>
            <w:r>
              <w:rPr>
                <w:rFonts w:ascii="Times New Roman" w:hAnsi="Times New Roman"/>
                <w:color w:val="000000"/>
                <w:spacing w:val="-2"/>
              </w:rPr>
              <w:t xml:space="preserve"> </w:t>
            </w:r>
            <w:r w:rsidRPr="008C4FB2">
              <w:rPr>
                <w:rFonts w:ascii="Times New Roman" w:hAnsi="Times New Roman"/>
                <w:color w:val="000000"/>
                <w:spacing w:val="-2"/>
              </w:rPr>
              <w:t>spraw dotyczących nowo tworzonych instytucji opartych na modelu wspieranego</w:t>
            </w:r>
            <w:r>
              <w:rPr>
                <w:rFonts w:ascii="Times New Roman" w:hAnsi="Times New Roman"/>
                <w:color w:val="000000"/>
                <w:spacing w:val="-2"/>
              </w:rPr>
              <w:t xml:space="preserve"> </w:t>
            </w:r>
            <w:r w:rsidRPr="008C4FB2">
              <w:rPr>
                <w:rFonts w:ascii="Times New Roman" w:hAnsi="Times New Roman"/>
                <w:color w:val="000000"/>
                <w:spacing w:val="-2"/>
              </w:rPr>
              <w:t xml:space="preserve">podejmowania decyzji (nowy „bieżący” wpływ). </w:t>
            </w:r>
          </w:p>
          <w:p w14:paraId="3F9C5383" w14:textId="560460EB" w:rsidR="008C4FB2" w:rsidRDefault="008C4FB2" w:rsidP="008C4FB2">
            <w:pPr>
              <w:tabs>
                <w:tab w:val="left" w:pos="3135"/>
              </w:tabs>
              <w:spacing w:after="120" w:line="240" w:lineRule="auto"/>
              <w:jc w:val="both"/>
              <w:rPr>
                <w:rFonts w:ascii="Times New Roman" w:hAnsi="Times New Roman"/>
                <w:color w:val="000000"/>
                <w:spacing w:val="-2"/>
              </w:rPr>
            </w:pPr>
            <w:r w:rsidRPr="008C4FB2">
              <w:rPr>
                <w:rFonts w:ascii="Times New Roman" w:hAnsi="Times New Roman"/>
                <w:color w:val="000000"/>
                <w:spacing w:val="-2"/>
              </w:rPr>
              <w:t>Równocześnie do sądów rejonowych trafiać będą sprawy „z okresu</w:t>
            </w:r>
            <w:r>
              <w:rPr>
                <w:rFonts w:ascii="Times New Roman" w:hAnsi="Times New Roman"/>
                <w:color w:val="000000"/>
                <w:spacing w:val="-2"/>
              </w:rPr>
              <w:t xml:space="preserve"> </w:t>
            </w:r>
            <w:r w:rsidRPr="008C4FB2">
              <w:rPr>
                <w:rFonts w:ascii="Times New Roman" w:hAnsi="Times New Roman"/>
                <w:color w:val="000000"/>
                <w:spacing w:val="-2"/>
              </w:rPr>
              <w:t>przejściowego” –</w:t>
            </w:r>
            <w:r>
              <w:rPr>
                <w:rFonts w:ascii="Times New Roman" w:hAnsi="Times New Roman"/>
                <w:color w:val="000000"/>
                <w:spacing w:val="-2"/>
              </w:rPr>
              <w:t xml:space="preserve"> </w:t>
            </w:r>
            <w:r w:rsidRPr="008C4FB2">
              <w:rPr>
                <w:rFonts w:ascii="Times New Roman" w:hAnsi="Times New Roman"/>
                <w:color w:val="000000"/>
                <w:spacing w:val="-2"/>
              </w:rPr>
              <w:t>ok. 90 000 (tyle co aktualnie ubezwłasnowolnionych</w:t>
            </w:r>
            <w:r>
              <w:rPr>
                <w:rFonts w:ascii="Times New Roman" w:hAnsi="Times New Roman"/>
                <w:color w:val="000000"/>
                <w:spacing w:val="-2"/>
              </w:rPr>
              <w:t xml:space="preserve"> </w:t>
            </w:r>
            <w:r w:rsidRPr="008C4FB2">
              <w:rPr>
                <w:rFonts w:ascii="Times New Roman" w:hAnsi="Times New Roman"/>
                <w:color w:val="000000"/>
                <w:spacing w:val="-2"/>
              </w:rPr>
              <w:t>z 10% korektą). Przez 5 lat, co roku, trafiałoby do sądów po ok. 18 000 spraw.</w:t>
            </w:r>
          </w:p>
          <w:p w14:paraId="541B3F19" w14:textId="08E035FE" w:rsidR="008C4FB2" w:rsidRPr="008C4FB2" w:rsidRDefault="008C4FB2" w:rsidP="008C4FB2">
            <w:pPr>
              <w:tabs>
                <w:tab w:val="left" w:pos="3135"/>
              </w:tabs>
              <w:spacing w:after="120" w:line="240" w:lineRule="auto"/>
              <w:jc w:val="both"/>
              <w:rPr>
                <w:rFonts w:ascii="Times New Roman" w:hAnsi="Times New Roman"/>
                <w:color w:val="000000"/>
                <w:spacing w:val="-2"/>
              </w:rPr>
            </w:pPr>
            <w:r w:rsidRPr="008C4FB2">
              <w:rPr>
                <w:rFonts w:ascii="Times New Roman" w:hAnsi="Times New Roman"/>
                <w:color w:val="000000"/>
                <w:spacing w:val="-2"/>
              </w:rPr>
              <w:t>Biorąc pod uwagę, że średnie załatwienie spraw RNs na sędziego wg limitu</w:t>
            </w:r>
            <w:r>
              <w:rPr>
                <w:rFonts w:ascii="Times New Roman" w:hAnsi="Times New Roman"/>
                <w:color w:val="000000"/>
                <w:spacing w:val="-2"/>
              </w:rPr>
              <w:t xml:space="preserve"> </w:t>
            </w:r>
            <w:r w:rsidRPr="008C4FB2">
              <w:rPr>
                <w:rFonts w:ascii="Times New Roman" w:hAnsi="Times New Roman"/>
                <w:color w:val="000000"/>
                <w:spacing w:val="-2"/>
              </w:rPr>
              <w:t>etatów w kraju w roku 2023 wyniosło 135,91 sprawy, to do załatwienia 16</w:t>
            </w:r>
            <w:r>
              <w:rPr>
                <w:rFonts w:ascii="Times New Roman" w:hAnsi="Times New Roman"/>
                <w:color w:val="000000"/>
                <w:spacing w:val="-2"/>
              </w:rPr>
              <w:t> </w:t>
            </w:r>
            <w:r w:rsidRPr="008C4FB2">
              <w:rPr>
                <w:rFonts w:ascii="Times New Roman" w:hAnsi="Times New Roman"/>
                <w:color w:val="000000"/>
                <w:spacing w:val="-2"/>
              </w:rPr>
              <w:t>000</w:t>
            </w:r>
            <w:r>
              <w:rPr>
                <w:rFonts w:ascii="Times New Roman" w:hAnsi="Times New Roman"/>
                <w:color w:val="000000"/>
                <w:spacing w:val="-2"/>
              </w:rPr>
              <w:t xml:space="preserve"> </w:t>
            </w:r>
            <w:r w:rsidRPr="008C4FB2">
              <w:rPr>
                <w:rFonts w:ascii="Times New Roman" w:hAnsi="Times New Roman"/>
                <w:color w:val="000000"/>
                <w:spacing w:val="-2"/>
              </w:rPr>
              <w:t>spraw (tylko nowe sprawy) niezbędnych byłoby 117,92 etatu. Do załatwienia</w:t>
            </w:r>
            <w:r>
              <w:rPr>
                <w:rFonts w:ascii="Times New Roman" w:hAnsi="Times New Roman"/>
                <w:color w:val="000000"/>
                <w:spacing w:val="-2"/>
              </w:rPr>
              <w:t xml:space="preserve"> </w:t>
            </w:r>
            <w:r w:rsidRPr="008C4FB2">
              <w:rPr>
                <w:rFonts w:ascii="Times New Roman" w:hAnsi="Times New Roman"/>
                <w:color w:val="000000"/>
                <w:spacing w:val="-2"/>
              </w:rPr>
              <w:t>34 000 spraw (wpływ z okresu przejściowego i bieżący wpływ) niezbędnych</w:t>
            </w:r>
            <w:r>
              <w:rPr>
                <w:rFonts w:ascii="Times New Roman" w:hAnsi="Times New Roman"/>
                <w:color w:val="000000"/>
                <w:spacing w:val="-2"/>
              </w:rPr>
              <w:t xml:space="preserve"> </w:t>
            </w:r>
            <w:r w:rsidRPr="008C4FB2">
              <w:rPr>
                <w:rFonts w:ascii="Times New Roman" w:hAnsi="Times New Roman"/>
                <w:color w:val="000000"/>
                <w:spacing w:val="-2"/>
              </w:rPr>
              <w:t>byłoby 250,16 etatu.</w:t>
            </w:r>
          </w:p>
          <w:p w14:paraId="0590D190" w14:textId="27131EF7" w:rsidR="008C4FB2" w:rsidRDefault="00C34F26" w:rsidP="008C4FB2">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Mając na uwadze</w:t>
            </w:r>
            <w:r w:rsidR="008C4FB2" w:rsidRPr="008C4FB2">
              <w:rPr>
                <w:rFonts w:ascii="Times New Roman" w:hAnsi="Times New Roman"/>
                <w:color w:val="000000"/>
                <w:spacing w:val="-2"/>
              </w:rPr>
              <w:t>, że sędziowie w pionie rodzinnym i nieletnich rozpoznają również</w:t>
            </w:r>
            <w:r w:rsidR="008C4FB2">
              <w:rPr>
                <w:rFonts w:ascii="Times New Roman" w:hAnsi="Times New Roman"/>
                <w:color w:val="000000"/>
                <w:spacing w:val="-2"/>
              </w:rPr>
              <w:t xml:space="preserve"> </w:t>
            </w:r>
            <w:r w:rsidR="008C4FB2" w:rsidRPr="008C4FB2">
              <w:rPr>
                <w:rFonts w:ascii="Times New Roman" w:hAnsi="Times New Roman"/>
                <w:color w:val="000000"/>
                <w:spacing w:val="-2"/>
              </w:rPr>
              <w:t>inne sprawy, a łączne ich załatwienie ogółem w 2023 r. wyniosło 619,70 spraw,</w:t>
            </w:r>
            <w:r w:rsidR="008C4FB2">
              <w:rPr>
                <w:rFonts w:ascii="Times New Roman" w:hAnsi="Times New Roman"/>
                <w:color w:val="000000"/>
                <w:spacing w:val="-2"/>
              </w:rPr>
              <w:t xml:space="preserve"> </w:t>
            </w:r>
            <w:r w:rsidR="008C4FB2" w:rsidRPr="008C4FB2">
              <w:rPr>
                <w:rFonts w:ascii="Times New Roman" w:hAnsi="Times New Roman"/>
                <w:color w:val="000000"/>
                <w:spacing w:val="-2"/>
              </w:rPr>
              <w:t xml:space="preserve">to rozpatrzenie 34 </w:t>
            </w:r>
            <w:r w:rsidR="008C4FB2" w:rsidRPr="008C4FB2">
              <w:rPr>
                <w:rFonts w:ascii="Times New Roman" w:hAnsi="Times New Roman"/>
                <w:color w:val="000000"/>
                <w:spacing w:val="-2"/>
              </w:rPr>
              <w:lastRenderedPageBreak/>
              <w:t>000 spraw wymagałoby 54,86 dodatkowych etatów. Należy</w:t>
            </w:r>
            <w:r w:rsidR="008C4FB2">
              <w:rPr>
                <w:rFonts w:ascii="Times New Roman" w:hAnsi="Times New Roman"/>
                <w:color w:val="000000"/>
                <w:spacing w:val="-2"/>
              </w:rPr>
              <w:t xml:space="preserve"> </w:t>
            </w:r>
            <w:r>
              <w:rPr>
                <w:rFonts w:ascii="Times New Roman" w:hAnsi="Times New Roman"/>
                <w:color w:val="000000"/>
                <w:spacing w:val="-2"/>
              </w:rPr>
              <w:t>podkreślić</w:t>
            </w:r>
            <w:r w:rsidR="008C4FB2" w:rsidRPr="008C4FB2">
              <w:rPr>
                <w:rFonts w:ascii="Times New Roman" w:hAnsi="Times New Roman"/>
                <w:color w:val="000000"/>
                <w:spacing w:val="-2"/>
              </w:rPr>
              <w:t>, że nowe sprawy nie będą relatywnie łatwe i nie mogą być</w:t>
            </w:r>
            <w:r w:rsidR="008C4FB2">
              <w:rPr>
                <w:rFonts w:ascii="Times New Roman" w:hAnsi="Times New Roman"/>
                <w:color w:val="000000"/>
                <w:spacing w:val="-2"/>
              </w:rPr>
              <w:t xml:space="preserve"> </w:t>
            </w:r>
            <w:r w:rsidR="008C4FB2" w:rsidRPr="008C4FB2">
              <w:rPr>
                <w:rFonts w:ascii="Times New Roman" w:hAnsi="Times New Roman"/>
                <w:color w:val="000000"/>
                <w:spacing w:val="-2"/>
              </w:rPr>
              <w:t>porównywane ze wszystkimi sprawami w stosunku 1:1.</w:t>
            </w:r>
          </w:p>
          <w:p w14:paraId="02EB2E21" w14:textId="2243B06B"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W</w:t>
            </w:r>
            <w:r w:rsidRPr="00845537">
              <w:rPr>
                <w:rFonts w:ascii="Times New Roman" w:hAnsi="Times New Roman"/>
                <w:color w:val="000000"/>
                <w:spacing w:val="-2"/>
              </w:rPr>
              <w:t xml:space="preserve"> celu realizacji nowo nakładanych zadań na sądownictwo</w:t>
            </w:r>
            <w:r>
              <w:rPr>
                <w:rFonts w:ascii="Times New Roman" w:hAnsi="Times New Roman"/>
                <w:color w:val="000000"/>
                <w:spacing w:val="-2"/>
              </w:rPr>
              <w:t xml:space="preserve"> </w:t>
            </w:r>
            <w:r w:rsidRPr="00845537">
              <w:rPr>
                <w:rFonts w:ascii="Times New Roman" w:hAnsi="Times New Roman"/>
                <w:color w:val="000000"/>
                <w:spacing w:val="-2"/>
              </w:rPr>
              <w:t>powszechne niezbędnym jest jego wsparcie</w:t>
            </w:r>
            <w:r>
              <w:rPr>
                <w:rFonts w:ascii="Times New Roman" w:hAnsi="Times New Roman"/>
                <w:color w:val="000000"/>
                <w:spacing w:val="-2"/>
              </w:rPr>
              <w:t xml:space="preserve"> poprzez zwiększenie </w:t>
            </w:r>
            <w:r w:rsidRPr="00845537">
              <w:rPr>
                <w:rFonts w:ascii="Times New Roman" w:hAnsi="Times New Roman"/>
                <w:color w:val="000000"/>
                <w:spacing w:val="-2"/>
              </w:rPr>
              <w:t>jego etatyzacj</w:t>
            </w:r>
            <w:r>
              <w:rPr>
                <w:rFonts w:ascii="Times New Roman" w:hAnsi="Times New Roman"/>
                <w:color w:val="000000"/>
                <w:spacing w:val="-2"/>
              </w:rPr>
              <w:t>i</w:t>
            </w:r>
            <w:r w:rsidRPr="00845537">
              <w:rPr>
                <w:rFonts w:ascii="Times New Roman" w:hAnsi="Times New Roman"/>
                <w:color w:val="000000"/>
                <w:spacing w:val="-2"/>
              </w:rPr>
              <w:t xml:space="preserve"> (na szczeblu sądów rejonowych do pionu</w:t>
            </w:r>
            <w:r w:rsidR="000F6F5A">
              <w:rPr>
                <w:rFonts w:ascii="Times New Roman" w:hAnsi="Times New Roman"/>
                <w:color w:val="000000"/>
                <w:spacing w:val="-2"/>
              </w:rPr>
              <w:t xml:space="preserve"> rodzinnego i opiekuńczego</w:t>
            </w:r>
            <w:r w:rsidRPr="00845537">
              <w:rPr>
                <w:rFonts w:ascii="Times New Roman" w:hAnsi="Times New Roman"/>
                <w:color w:val="000000"/>
                <w:spacing w:val="-2"/>
              </w:rPr>
              <w:t>) poprzez</w:t>
            </w:r>
            <w:r>
              <w:rPr>
                <w:rFonts w:ascii="Times New Roman" w:hAnsi="Times New Roman"/>
                <w:color w:val="000000"/>
                <w:spacing w:val="-2"/>
              </w:rPr>
              <w:t xml:space="preserve"> </w:t>
            </w:r>
            <w:r w:rsidRPr="00845537">
              <w:rPr>
                <w:rFonts w:ascii="Times New Roman" w:hAnsi="Times New Roman"/>
                <w:color w:val="000000"/>
                <w:spacing w:val="-2"/>
              </w:rPr>
              <w:t xml:space="preserve">pozyskanie dodatkowych </w:t>
            </w:r>
            <w:r w:rsidR="008C4FB2">
              <w:rPr>
                <w:rFonts w:ascii="Times New Roman" w:hAnsi="Times New Roman"/>
                <w:color w:val="000000"/>
                <w:spacing w:val="-2"/>
              </w:rPr>
              <w:t>82</w:t>
            </w:r>
            <w:r w:rsidRPr="00845537">
              <w:rPr>
                <w:rFonts w:ascii="Times New Roman" w:hAnsi="Times New Roman"/>
                <w:color w:val="000000"/>
                <w:spacing w:val="-2"/>
              </w:rPr>
              <w:t xml:space="preserve"> etatów sędziowskich, </w:t>
            </w:r>
            <w:r w:rsidR="008C4FB2">
              <w:rPr>
                <w:rFonts w:ascii="Times New Roman" w:hAnsi="Times New Roman"/>
                <w:color w:val="000000"/>
                <w:spacing w:val="-2"/>
              </w:rPr>
              <w:t>82</w:t>
            </w:r>
            <w:r w:rsidRPr="00845537">
              <w:rPr>
                <w:rFonts w:ascii="Times New Roman" w:hAnsi="Times New Roman"/>
                <w:color w:val="000000"/>
                <w:spacing w:val="-2"/>
              </w:rPr>
              <w:t xml:space="preserve"> asystenckich i </w:t>
            </w:r>
            <w:r w:rsidR="008C4FB2">
              <w:rPr>
                <w:rFonts w:ascii="Times New Roman" w:hAnsi="Times New Roman"/>
                <w:color w:val="000000"/>
                <w:spacing w:val="-2"/>
              </w:rPr>
              <w:t>164</w:t>
            </w:r>
            <w:r>
              <w:rPr>
                <w:rFonts w:ascii="Times New Roman" w:hAnsi="Times New Roman"/>
                <w:color w:val="000000"/>
                <w:spacing w:val="-2"/>
              </w:rPr>
              <w:t xml:space="preserve"> </w:t>
            </w:r>
            <w:r w:rsidRPr="00845537">
              <w:rPr>
                <w:rFonts w:ascii="Times New Roman" w:hAnsi="Times New Roman"/>
                <w:color w:val="000000"/>
                <w:spacing w:val="-2"/>
              </w:rPr>
              <w:t>urzędniczych (średnio po</w:t>
            </w:r>
            <w:r w:rsidR="008C4FB2">
              <w:rPr>
                <w:rFonts w:ascii="Times New Roman" w:hAnsi="Times New Roman"/>
                <w:color w:val="000000"/>
                <w:spacing w:val="-2"/>
              </w:rPr>
              <w:t xml:space="preserve"> 2-2-4 albo po</w:t>
            </w:r>
            <w:r w:rsidRPr="00845537">
              <w:rPr>
                <w:rFonts w:ascii="Times New Roman" w:hAnsi="Times New Roman"/>
                <w:color w:val="000000"/>
                <w:spacing w:val="-2"/>
              </w:rPr>
              <w:t xml:space="preserve"> 1-1-2 etaty na okręg). Etaty niniejsze trafiłyby do sądów</w:t>
            </w:r>
            <w:r>
              <w:rPr>
                <w:rFonts w:ascii="Times New Roman" w:hAnsi="Times New Roman"/>
                <w:color w:val="000000"/>
                <w:spacing w:val="-2"/>
              </w:rPr>
              <w:t xml:space="preserve"> </w:t>
            </w:r>
            <w:r w:rsidRPr="00845537">
              <w:rPr>
                <w:rFonts w:ascii="Times New Roman" w:hAnsi="Times New Roman"/>
                <w:color w:val="000000"/>
                <w:spacing w:val="-2"/>
              </w:rPr>
              <w:t>mających siedziby w największych miastach w kraju (do jednostek najbardziej</w:t>
            </w:r>
            <w:r>
              <w:rPr>
                <w:rFonts w:ascii="Times New Roman" w:hAnsi="Times New Roman"/>
                <w:color w:val="000000"/>
                <w:spacing w:val="-2"/>
              </w:rPr>
              <w:t xml:space="preserve"> </w:t>
            </w:r>
            <w:r w:rsidRPr="00845537">
              <w:rPr>
                <w:rFonts w:ascii="Times New Roman" w:hAnsi="Times New Roman"/>
                <w:color w:val="000000"/>
                <w:spacing w:val="-2"/>
              </w:rPr>
              <w:t>obciążonych w poszczególnych miastach, w pionach</w:t>
            </w:r>
            <w:r w:rsidR="00B4235C">
              <w:rPr>
                <w:rFonts w:ascii="Times New Roman" w:hAnsi="Times New Roman"/>
                <w:color w:val="000000"/>
                <w:spacing w:val="-2"/>
              </w:rPr>
              <w:t xml:space="preserve"> </w:t>
            </w:r>
            <w:r w:rsidR="000F6F5A">
              <w:rPr>
                <w:rFonts w:ascii="Times New Roman" w:hAnsi="Times New Roman"/>
                <w:color w:val="000000"/>
                <w:spacing w:val="-2"/>
              </w:rPr>
              <w:t>rodzinnych i opiekuńczych</w:t>
            </w:r>
            <w:r w:rsidRPr="00845537">
              <w:rPr>
                <w:rFonts w:ascii="Times New Roman" w:hAnsi="Times New Roman"/>
                <w:color w:val="000000"/>
                <w:spacing w:val="-2"/>
              </w:rPr>
              <w:t>).</w:t>
            </w:r>
          </w:p>
          <w:p w14:paraId="1427139D" w14:textId="77777777" w:rsidR="003B657B" w:rsidRPr="003B6971" w:rsidRDefault="003B657B" w:rsidP="003B657B">
            <w:pPr>
              <w:tabs>
                <w:tab w:val="left" w:pos="3135"/>
              </w:tabs>
              <w:spacing w:line="240" w:lineRule="auto"/>
              <w:jc w:val="both"/>
              <w:rPr>
                <w:rFonts w:ascii="Times New Roman" w:hAnsi="Times New Roman"/>
                <w:color w:val="000000"/>
                <w:spacing w:val="-2"/>
              </w:rPr>
            </w:pPr>
            <w:r w:rsidRPr="003B6971">
              <w:rPr>
                <w:rFonts w:ascii="Times New Roman" w:hAnsi="Times New Roman"/>
                <w:color w:val="000000"/>
                <w:spacing w:val="-2"/>
              </w:rPr>
              <w:t>Na koniec pierwszego kwartału 2024 r. w sądach powszechnych (z uwzględnieniem osób będących na urlopach bezpłatnych, wychowawczych i macierzyńskich, bez osób zatrudnionych na zastępstwo) w niżej wymienionych grupach pracowniczych pozostała nieobsadzona następująca liczba etatów (wakatów):</w:t>
            </w:r>
          </w:p>
          <w:p w14:paraId="3A28390A" w14:textId="77777777" w:rsidR="003B657B" w:rsidRPr="003B6971" w:rsidRDefault="003B657B" w:rsidP="003B657B">
            <w:pPr>
              <w:tabs>
                <w:tab w:val="left" w:pos="3135"/>
              </w:tabs>
              <w:spacing w:line="240" w:lineRule="auto"/>
              <w:jc w:val="both"/>
              <w:rPr>
                <w:rFonts w:ascii="Times New Roman" w:hAnsi="Times New Roman"/>
                <w:color w:val="000000"/>
                <w:spacing w:val="-2"/>
              </w:rPr>
            </w:pPr>
            <w:r w:rsidRPr="003B6971">
              <w:rPr>
                <w:rFonts w:ascii="Times New Roman" w:hAnsi="Times New Roman"/>
                <w:color w:val="000000"/>
                <w:spacing w:val="-2"/>
              </w:rPr>
              <w:t>- urzędnicy sądowi – 1 060,79 etatów,</w:t>
            </w:r>
          </w:p>
          <w:p w14:paraId="342107A8" w14:textId="77777777" w:rsidR="003B657B" w:rsidRPr="003B6971" w:rsidRDefault="003B657B" w:rsidP="003B657B">
            <w:pPr>
              <w:tabs>
                <w:tab w:val="left" w:pos="3135"/>
              </w:tabs>
              <w:spacing w:line="240" w:lineRule="auto"/>
              <w:jc w:val="both"/>
              <w:rPr>
                <w:rFonts w:ascii="Times New Roman" w:hAnsi="Times New Roman"/>
                <w:color w:val="000000"/>
                <w:spacing w:val="-2"/>
              </w:rPr>
            </w:pPr>
            <w:r w:rsidRPr="003B6971">
              <w:rPr>
                <w:rFonts w:ascii="Times New Roman" w:hAnsi="Times New Roman"/>
                <w:color w:val="000000"/>
                <w:spacing w:val="-2"/>
              </w:rPr>
              <w:t>- asystenci sędziów – 399,79 etatów,</w:t>
            </w:r>
          </w:p>
          <w:p w14:paraId="10AE5E69" w14:textId="722F7565" w:rsidR="003B657B" w:rsidRDefault="003B657B" w:rsidP="003B657B">
            <w:pPr>
              <w:tabs>
                <w:tab w:val="left" w:pos="3135"/>
              </w:tabs>
              <w:spacing w:after="120" w:line="240" w:lineRule="auto"/>
              <w:jc w:val="both"/>
              <w:rPr>
                <w:rFonts w:ascii="Times New Roman" w:hAnsi="Times New Roman"/>
                <w:color w:val="000000"/>
                <w:spacing w:val="-2"/>
              </w:rPr>
            </w:pPr>
            <w:r w:rsidRPr="003B6971">
              <w:rPr>
                <w:rFonts w:ascii="Times New Roman" w:hAnsi="Times New Roman"/>
                <w:color w:val="000000"/>
                <w:spacing w:val="-2"/>
              </w:rPr>
              <w:t>- sędziowie – 565,90 etatów.</w:t>
            </w:r>
          </w:p>
          <w:p w14:paraId="566F9BA0" w14:textId="74E82FBC"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Jednak z</w:t>
            </w:r>
            <w:r w:rsidRPr="007168B7">
              <w:rPr>
                <w:rFonts w:ascii="Times New Roman" w:hAnsi="Times New Roman"/>
                <w:color w:val="000000"/>
                <w:spacing w:val="-2"/>
              </w:rPr>
              <w:t>głaszane potrzeby etatowe nie mają znaczenia dla ilości nieobsadzonych</w:t>
            </w:r>
            <w:r>
              <w:rPr>
                <w:rFonts w:ascii="Times New Roman" w:hAnsi="Times New Roman"/>
                <w:color w:val="000000"/>
                <w:spacing w:val="-2"/>
              </w:rPr>
              <w:t xml:space="preserve"> </w:t>
            </w:r>
            <w:r w:rsidRPr="007168B7">
              <w:rPr>
                <w:rFonts w:ascii="Times New Roman" w:hAnsi="Times New Roman"/>
                <w:color w:val="000000"/>
                <w:spacing w:val="-2"/>
              </w:rPr>
              <w:t xml:space="preserve">etatów </w:t>
            </w:r>
            <w:r>
              <w:rPr>
                <w:rFonts w:ascii="Times New Roman" w:hAnsi="Times New Roman"/>
                <w:color w:val="000000"/>
                <w:spacing w:val="-2"/>
              </w:rPr>
              <w:br/>
            </w:r>
            <w:r w:rsidRPr="007168B7">
              <w:rPr>
                <w:rFonts w:ascii="Times New Roman" w:hAnsi="Times New Roman"/>
                <w:color w:val="000000"/>
                <w:spacing w:val="-2"/>
              </w:rPr>
              <w:t>w sądownictwie powszechnym. Pełna obsada wszystkich posiadanych</w:t>
            </w:r>
            <w:r>
              <w:rPr>
                <w:rFonts w:ascii="Times New Roman" w:hAnsi="Times New Roman"/>
                <w:color w:val="000000"/>
                <w:spacing w:val="-2"/>
              </w:rPr>
              <w:t xml:space="preserve"> </w:t>
            </w:r>
            <w:r w:rsidRPr="007168B7">
              <w:rPr>
                <w:rFonts w:ascii="Times New Roman" w:hAnsi="Times New Roman"/>
                <w:color w:val="000000"/>
                <w:spacing w:val="-2"/>
              </w:rPr>
              <w:t>etatów jest niemożliwa, gdyż obowiązujące przepisy przewidują: tryby</w:t>
            </w:r>
            <w:r>
              <w:rPr>
                <w:rFonts w:ascii="Times New Roman" w:hAnsi="Times New Roman"/>
                <w:color w:val="000000"/>
                <w:spacing w:val="-2"/>
              </w:rPr>
              <w:t xml:space="preserve"> i</w:t>
            </w:r>
            <w:r w:rsidRPr="007168B7">
              <w:rPr>
                <w:rFonts w:ascii="Times New Roman" w:hAnsi="Times New Roman"/>
                <w:color w:val="000000"/>
                <w:spacing w:val="-2"/>
              </w:rPr>
              <w:t xml:space="preserve"> procedury obsadzania etatów (ich obsadzanie i terminy są na dalszych etapach</w:t>
            </w:r>
            <w:r>
              <w:rPr>
                <w:rFonts w:ascii="Times New Roman" w:hAnsi="Times New Roman"/>
                <w:color w:val="000000"/>
                <w:spacing w:val="-2"/>
              </w:rPr>
              <w:t xml:space="preserve"> </w:t>
            </w:r>
            <w:r w:rsidRPr="007168B7">
              <w:rPr>
                <w:rFonts w:ascii="Times New Roman" w:hAnsi="Times New Roman"/>
                <w:color w:val="000000"/>
                <w:spacing w:val="-2"/>
              </w:rPr>
              <w:t>procesu niezależnie od Ministerstwa Sprawiedliwości), nakładają na Ministra</w:t>
            </w:r>
            <w:r>
              <w:rPr>
                <w:rFonts w:ascii="Times New Roman" w:hAnsi="Times New Roman"/>
                <w:color w:val="000000"/>
                <w:spacing w:val="-2"/>
              </w:rPr>
              <w:t xml:space="preserve"> </w:t>
            </w:r>
            <w:r w:rsidRPr="007168B7">
              <w:rPr>
                <w:rFonts w:ascii="Times New Roman" w:hAnsi="Times New Roman"/>
                <w:color w:val="000000"/>
                <w:spacing w:val="-2"/>
              </w:rPr>
              <w:t>Sprawiedliwości konkretne obowiązki w zakresie zapewniania (każdego roku)</w:t>
            </w:r>
            <w:r>
              <w:rPr>
                <w:rFonts w:ascii="Times New Roman" w:hAnsi="Times New Roman"/>
                <w:color w:val="000000"/>
                <w:spacing w:val="-2"/>
              </w:rPr>
              <w:t xml:space="preserve"> </w:t>
            </w:r>
            <w:r w:rsidRPr="007168B7">
              <w:rPr>
                <w:rFonts w:ascii="Times New Roman" w:hAnsi="Times New Roman"/>
                <w:color w:val="000000"/>
                <w:spacing w:val="-2"/>
              </w:rPr>
              <w:t>wolnych etatów asesorskich dla egzaminowanych aplikantów KSSiP, nadto</w:t>
            </w:r>
            <w:r>
              <w:rPr>
                <w:rFonts w:ascii="Times New Roman" w:hAnsi="Times New Roman"/>
                <w:color w:val="000000"/>
                <w:spacing w:val="-2"/>
              </w:rPr>
              <w:t xml:space="preserve"> </w:t>
            </w:r>
            <w:r w:rsidRPr="007168B7">
              <w:rPr>
                <w:rFonts w:ascii="Times New Roman" w:hAnsi="Times New Roman"/>
                <w:color w:val="000000"/>
                <w:spacing w:val="-2"/>
              </w:rPr>
              <w:t>postulat posiadania obsady wszystkich etatów nie uwzględnia naturalnej</w:t>
            </w:r>
            <w:r>
              <w:rPr>
                <w:rFonts w:ascii="Times New Roman" w:hAnsi="Times New Roman"/>
                <w:color w:val="000000"/>
                <w:spacing w:val="-2"/>
              </w:rPr>
              <w:t xml:space="preserve"> </w:t>
            </w:r>
            <w:r w:rsidRPr="007168B7">
              <w:rPr>
                <w:rFonts w:ascii="Times New Roman" w:hAnsi="Times New Roman"/>
                <w:color w:val="000000"/>
                <w:spacing w:val="-2"/>
              </w:rPr>
              <w:t>fluktuacji kadry w tak dużej grupie zawodowej.</w:t>
            </w:r>
          </w:p>
          <w:p w14:paraId="68087CED" w14:textId="2363129E" w:rsidR="003B657B" w:rsidRDefault="003B657B" w:rsidP="003B657B">
            <w:pPr>
              <w:tabs>
                <w:tab w:val="left" w:pos="3135"/>
              </w:tabs>
              <w:spacing w:after="120" w:line="240" w:lineRule="auto"/>
              <w:jc w:val="both"/>
              <w:rPr>
                <w:rFonts w:ascii="Times New Roman" w:hAnsi="Times New Roman"/>
                <w:color w:val="000000"/>
                <w:spacing w:val="-2"/>
              </w:rPr>
            </w:pPr>
            <w:r w:rsidRPr="007168B7">
              <w:rPr>
                <w:rFonts w:ascii="Times New Roman" w:hAnsi="Times New Roman"/>
                <w:color w:val="000000"/>
                <w:spacing w:val="-2"/>
              </w:rPr>
              <w:t>W Polsce, w ramach istniejących struktur sądownictwa powszechnego wszelkie</w:t>
            </w:r>
            <w:r>
              <w:rPr>
                <w:rFonts w:ascii="Times New Roman" w:hAnsi="Times New Roman"/>
                <w:color w:val="000000"/>
                <w:spacing w:val="-2"/>
              </w:rPr>
              <w:t xml:space="preserve"> </w:t>
            </w:r>
            <w:r w:rsidRPr="007168B7">
              <w:rPr>
                <w:rFonts w:ascii="Times New Roman" w:hAnsi="Times New Roman"/>
                <w:color w:val="000000"/>
                <w:spacing w:val="-2"/>
              </w:rPr>
              <w:t>pozostające w zasobie etaty są przydzielone do poszczególnych jednostek.</w:t>
            </w:r>
            <w:r>
              <w:rPr>
                <w:rFonts w:ascii="Times New Roman" w:hAnsi="Times New Roman"/>
                <w:color w:val="000000"/>
                <w:spacing w:val="-2"/>
              </w:rPr>
              <w:t xml:space="preserve"> </w:t>
            </w:r>
            <w:r w:rsidRPr="007168B7">
              <w:rPr>
                <w:rFonts w:ascii="Times New Roman" w:hAnsi="Times New Roman"/>
                <w:color w:val="000000"/>
                <w:spacing w:val="-2"/>
              </w:rPr>
              <w:t>Rotacje dotyczące etatów (w tym ewentualne przesunięcia etatów) związane</w:t>
            </w:r>
            <w:r>
              <w:rPr>
                <w:rFonts w:ascii="Times New Roman" w:hAnsi="Times New Roman"/>
                <w:color w:val="000000"/>
                <w:spacing w:val="-2"/>
              </w:rPr>
              <w:t xml:space="preserve"> </w:t>
            </w:r>
            <w:r w:rsidRPr="007168B7">
              <w:rPr>
                <w:rFonts w:ascii="Times New Roman" w:hAnsi="Times New Roman"/>
                <w:color w:val="000000"/>
                <w:spacing w:val="-2"/>
              </w:rPr>
              <w:t>są tylko z ruchami kadrowymi w poszczególnych jednostkach</w:t>
            </w:r>
            <w:r>
              <w:rPr>
                <w:rFonts w:ascii="Times New Roman" w:hAnsi="Times New Roman"/>
                <w:color w:val="000000"/>
                <w:spacing w:val="-2"/>
              </w:rPr>
              <w:t xml:space="preserve"> </w:t>
            </w:r>
            <w:r w:rsidRPr="007168B7">
              <w:rPr>
                <w:rFonts w:ascii="Times New Roman" w:hAnsi="Times New Roman"/>
                <w:color w:val="000000"/>
                <w:spacing w:val="-2"/>
              </w:rPr>
              <w:t>(poza niewielkimi wyjątkami celowymi), a nie z przydziałem nowych etatów.</w:t>
            </w:r>
            <w:r>
              <w:rPr>
                <w:rFonts w:ascii="Times New Roman" w:hAnsi="Times New Roman"/>
                <w:color w:val="000000"/>
                <w:spacing w:val="-2"/>
              </w:rPr>
              <w:t xml:space="preserve"> </w:t>
            </w:r>
            <w:r w:rsidRPr="007168B7">
              <w:rPr>
                <w:rFonts w:ascii="Times New Roman" w:hAnsi="Times New Roman"/>
                <w:color w:val="000000"/>
                <w:spacing w:val="-2"/>
              </w:rPr>
              <w:t>Tym samym, każdorazowo, w przypadku zwolnienia stanowiska sędziowskiego</w:t>
            </w:r>
            <w:r>
              <w:rPr>
                <w:rFonts w:ascii="Times New Roman" w:hAnsi="Times New Roman"/>
                <w:color w:val="000000"/>
                <w:spacing w:val="-2"/>
              </w:rPr>
              <w:t xml:space="preserve"> </w:t>
            </w:r>
            <w:r w:rsidRPr="007168B7">
              <w:rPr>
                <w:rFonts w:ascii="Times New Roman" w:hAnsi="Times New Roman"/>
                <w:color w:val="000000"/>
                <w:spacing w:val="-2"/>
              </w:rPr>
              <w:t>czy referendarskiego przeprowadzane są stosowne analizy, aby stanowisko</w:t>
            </w:r>
            <w:r>
              <w:rPr>
                <w:rFonts w:ascii="Times New Roman" w:hAnsi="Times New Roman"/>
                <w:color w:val="000000"/>
                <w:spacing w:val="-2"/>
              </w:rPr>
              <w:t xml:space="preserve"> </w:t>
            </w:r>
            <w:r w:rsidRPr="007168B7">
              <w:rPr>
                <w:rFonts w:ascii="Times New Roman" w:hAnsi="Times New Roman"/>
                <w:color w:val="000000"/>
                <w:spacing w:val="-2"/>
              </w:rPr>
              <w:t>pozostawić w dotychczasowej jednostce lub przekazać je do dyspozycji jednostki</w:t>
            </w:r>
            <w:r>
              <w:rPr>
                <w:rFonts w:ascii="Times New Roman" w:hAnsi="Times New Roman"/>
                <w:color w:val="000000"/>
                <w:spacing w:val="-2"/>
              </w:rPr>
              <w:t xml:space="preserve"> </w:t>
            </w:r>
            <w:r w:rsidRPr="007168B7">
              <w:rPr>
                <w:rFonts w:ascii="Times New Roman" w:hAnsi="Times New Roman"/>
                <w:color w:val="000000"/>
                <w:spacing w:val="-2"/>
              </w:rPr>
              <w:t>bardziej obciążonej. Wszelkie działania mają na celu racjonalne, efektywne</w:t>
            </w:r>
            <w:r>
              <w:rPr>
                <w:rFonts w:ascii="Times New Roman" w:hAnsi="Times New Roman"/>
                <w:color w:val="000000"/>
                <w:spacing w:val="-2"/>
              </w:rPr>
              <w:t xml:space="preserve"> </w:t>
            </w:r>
            <w:r w:rsidRPr="007168B7">
              <w:rPr>
                <w:rFonts w:ascii="Times New Roman" w:hAnsi="Times New Roman"/>
                <w:color w:val="000000"/>
                <w:spacing w:val="-2"/>
              </w:rPr>
              <w:t>i równomierne wykorzystanie potencjału orzeczników oraz likwidację</w:t>
            </w:r>
            <w:r>
              <w:rPr>
                <w:rFonts w:ascii="Times New Roman" w:hAnsi="Times New Roman"/>
                <w:color w:val="000000"/>
                <w:spacing w:val="-2"/>
              </w:rPr>
              <w:t xml:space="preserve"> </w:t>
            </w:r>
            <w:r w:rsidRPr="007168B7">
              <w:rPr>
                <w:rFonts w:ascii="Times New Roman" w:hAnsi="Times New Roman"/>
                <w:color w:val="000000"/>
                <w:spacing w:val="-2"/>
              </w:rPr>
              <w:t>dysproporcji w ich obciążeniach. Zważywszy jednak na konieczność</w:t>
            </w:r>
            <w:r>
              <w:rPr>
                <w:rFonts w:ascii="Times New Roman" w:hAnsi="Times New Roman"/>
                <w:color w:val="000000"/>
                <w:spacing w:val="-2"/>
              </w:rPr>
              <w:t xml:space="preserve"> </w:t>
            </w:r>
            <w:r w:rsidRPr="007168B7">
              <w:rPr>
                <w:rFonts w:ascii="Times New Roman" w:hAnsi="Times New Roman"/>
                <w:color w:val="000000"/>
                <w:spacing w:val="-2"/>
              </w:rPr>
              <w:t>zachowywania trybów i procedur obsadzania etatów wyrównywanie obciążeń</w:t>
            </w:r>
            <w:r>
              <w:rPr>
                <w:rFonts w:ascii="Times New Roman" w:hAnsi="Times New Roman"/>
                <w:color w:val="000000"/>
                <w:spacing w:val="-2"/>
              </w:rPr>
              <w:t xml:space="preserve"> </w:t>
            </w:r>
            <w:r w:rsidRPr="007168B7">
              <w:rPr>
                <w:rFonts w:ascii="Times New Roman" w:hAnsi="Times New Roman"/>
                <w:color w:val="000000"/>
                <w:spacing w:val="-2"/>
              </w:rPr>
              <w:t>odbywa się w dłuższej niż pożądana perspektywie czasowej.</w:t>
            </w:r>
          </w:p>
          <w:p w14:paraId="5F737C22" w14:textId="223853E8" w:rsidR="003B657B" w:rsidRDefault="003B657B" w:rsidP="003B657B">
            <w:pPr>
              <w:tabs>
                <w:tab w:val="left" w:pos="3135"/>
              </w:tabs>
              <w:spacing w:after="120" w:line="240" w:lineRule="auto"/>
              <w:jc w:val="both"/>
              <w:rPr>
                <w:rFonts w:ascii="Times New Roman" w:hAnsi="Times New Roman"/>
                <w:color w:val="000000"/>
                <w:spacing w:val="-2"/>
              </w:rPr>
            </w:pPr>
            <w:r w:rsidRPr="007168B7">
              <w:rPr>
                <w:rFonts w:ascii="Times New Roman" w:hAnsi="Times New Roman"/>
                <w:color w:val="000000"/>
                <w:spacing w:val="-2"/>
              </w:rPr>
              <w:t xml:space="preserve">Czas obsadzenia konkretnego etatu nie jest tożsamy w każdym przypadku. Jak wyżej wskazano Ministerstwo Sprawiedliwości w toku bieżącej działalności bezzwłocznie wykonuje swe czynności w zakresie analizowania rozmieszczenia i obciążenia pracą sędziów/asesorów i innych pracowników sądownictwa w poszczególnych jednostkach organizacyjnych oraz opracowywania rozwiązań służących racjonalnej etatyzacji i organizacji pracy. Równocześnie bezzwłocznie podejmowane są czynności dotyczące spraw związanych z przydzielaniem wolnych stanowisk sędziowskich i asesorskich, w tym przygotowywanie obwieszczeń o wolnych stanowiskach sędziowskich. Rzeczywiste obsadzenie poszczególnych stanowisk, jak i terminy w jakich stanowiska te zostają obsadzone to kwestie pozostające poza zakresem działania Ministerstwa Sprawiedliwości. Decydujące znaczenia w tym zakresie ma bowiem czasokres procedury związanej z wyborem kandydatów na sędziów. </w:t>
            </w:r>
            <w:r>
              <w:rPr>
                <w:rFonts w:ascii="Times New Roman" w:hAnsi="Times New Roman"/>
                <w:color w:val="000000"/>
                <w:spacing w:val="-2"/>
              </w:rPr>
              <w:t xml:space="preserve">Wskazać </w:t>
            </w:r>
            <w:r w:rsidRPr="007168B7">
              <w:rPr>
                <w:rFonts w:ascii="Times New Roman" w:hAnsi="Times New Roman"/>
                <w:color w:val="000000"/>
                <w:spacing w:val="-2"/>
              </w:rPr>
              <w:t>należy, że po dokonaniu obwieszczenia stanowiska Ministerstwo Sprawiedliwości nie bierze udziału w dalszym procesie nominacyjnym i nie ma wpływu na jego czasookres. Warto podkreślić, że brak wsparcia etatowego przy ustawicznym zwiększaniu zakresu kognicji sądownictwa musi doprowadzić do spadku jego efektywności i przedłużenia czasu postępowania w poszczególnych sprawach.</w:t>
            </w:r>
          </w:p>
          <w:p w14:paraId="78C9E710" w14:textId="3CC16270" w:rsidR="002A5BF5" w:rsidRDefault="002A5BF5" w:rsidP="003B657B">
            <w:pPr>
              <w:tabs>
                <w:tab w:val="left" w:pos="3135"/>
              </w:tabs>
              <w:spacing w:after="120" w:line="240" w:lineRule="auto"/>
              <w:jc w:val="both"/>
              <w:rPr>
                <w:rFonts w:ascii="Times New Roman" w:hAnsi="Times New Roman"/>
                <w:color w:val="000000"/>
                <w:spacing w:val="-2"/>
              </w:rPr>
            </w:pPr>
            <w:r w:rsidRPr="002A5BF5">
              <w:rPr>
                <w:rFonts w:ascii="Times New Roman" w:hAnsi="Times New Roman"/>
                <w:color w:val="000000"/>
                <w:spacing w:val="-2"/>
              </w:rPr>
              <w:t>Projekt przewiduje możliwość zlecania kuratorom sądowym przeprowadzenia wywiadu w celu ustalenia sposobu funkcjonowania osoby, dla której ma zostać ustanowiony kurator wspierający albo reprezentujący. W projekcie nie przewidziano możliwości uzyskania za przeprowadzenie tego wywiadu ryczałtu, co wiąże się z tym, że wywiad nie będzie zlecany kuratorom społecznym. Będzie</w:t>
            </w:r>
            <w:r w:rsidR="00C34F26">
              <w:rPr>
                <w:rFonts w:ascii="Times New Roman" w:hAnsi="Times New Roman"/>
                <w:color w:val="000000"/>
                <w:spacing w:val="-2"/>
              </w:rPr>
              <w:t xml:space="preserve"> więc</w:t>
            </w:r>
            <w:r w:rsidRPr="002A5BF5">
              <w:rPr>
                <w:rFonts w:ascii="Times New Roman" w:hAnsi="Times New Roman"/>
                <w:color w:val="000000"/>
                <w:spacing w:val="-2"/>
              </w:rPr>
              <w:t xml:space="preserve"> zadaniem obciążającym zawodowego kuratora sądowego, wykonywanym w ramach jego ustawowych zadań.</w:t>
            </w:r>
          </w:p>
          <w:p w14:paraId="4A81C2CD" w14:textId="64270D56" w:rsidR="005B4350" w:rsidRPr="005B4350" w:rsidRDefault="005B4350" w:rsidP="00C34F26">
            <w:pPr>
              <w:spacing w:after="200" w:line="240" w:lineRule="auto"/>
              <w:jc w:val="both"/>
              <w:rPr>
                <w:rFonts w:ascii="Times New Roman" w:hAnsi="Times New Roman"/>
                <w:color w:val="000000"/>
                <w:spacing w:val="-2"/>
              </w:rPr>
            </w:pPr>
            <w:r w:rsidRPr="005B4350">
              <w:rPr>
                <w:rFonts w:ascii="Times New Roman" w:hAnsi="Times New Roman"/>
                <w:color w:val="000000"/>
                <w:spacing w:val="-2"/>
              </w:rPr>
              <w:t>Zgodnie z projektowanym art. 605</w:t>
            </w:r>
            <w:r w:rsidR="00D45A22">
              <w:rPr>
                <w:rFonts w:ascii="Times New Roman" w:hAnsi="Times New Roman"/>
                <w:color w:val="000000"/>
                <w:spacing w:val="-2"/>
                <w:vertAlign w:val="superscript"/>
              </w:rPr>
              <w:t>5</w:t>
            </w:r>
            <w:r w:rsidRPr="005B4350">
              <w:rPr>
                <w:rFonts w:ascii="Times New Roman" w:hAnsi="Times New Roman"/>
                <w:color w:val="000000"/>
                <w:spacing w:val="-2"/>
              </w:rPr>
              <w:t xml:space="preserve"> § 2 k.p.c. przed wysłuchaniem sąd może zlecić kuratorowi sądowemu przeprowadzenie wywiadu w celu ustalenia sposobu funkcjonowania osoby, dla </w:t>
            </w:r>
            <w:r w:rsidRPr="005B4350">
              <w:rPr>
                <w:rFonts w:ascii="Times New Roman" w:hAnsi="Times New Roman"/>
                <w:color w:val="000000"/>
                <w:spacing w:val="-2"/>
              </w:rPr>
              <w:lastRenderedPageBreak/>
              <w:t>której ma zostać ustanowiony kurator reprezentujący i sposobu skutecznej komunikacji z tą osobą, chyba że wystarczająca dla dokonania tych ustaleń jest dokumentacja dotycząca tej osoby będąca w posiadaniu sądu. Powyższy przepis będzie miał zastosowanie również do zlecania kuratorowi sądowemu przez sąd przeprowadzenia wywiadu środowiskowego w odniesieniu do doradcy tymczasowego oraz   postępowania w przedmiocie kurateli wspierającej. Stosownie bowiem do projektowanego art. 605</w:t>
            </w:r>
            <w:r w:rsidRPr="005B4350">
              <w:rPr>
                <w:rFonts w:ascii="Times New Roman" w:hAnsi="Times New Roman"/>
                <w:color w:val="000000"/>
                <w:spacing w:val="-2"/>
                <w:vertAlign w:val="superscript"/>
              </w:rPr>
              <w:t>1</w:t>
            </w:r>
            <w:r w:rsidR="00E33A1F">
              <w:rPr>
                <w:rFonts w:ascii="Times New Roman" w:hAnsi="Times New Roman"/>
                <w:color w:val="000000"/>
                <w:spacing w:val="-2"/>
                <w:vertAlign w:val="superscript"/>
              </w:rPr>
              <w:t>8</w:t>
            </w:r>
            <w:r w:rsidRPr="005B4350">
              <w:rPr>
                <w:rFonts w:ascii="Times New Roman" w:hAnsi="Times New Roman"/>
                <w:color w:val="000000"/>
                <w:spacing w:val="-2"/>
              </w:rPr>
              <w:t xml:space="preserve"> § 4 k.p.c. zakres umocowania doradcy tymczasowego określa sąd w postanowieniu. Do doradcy tymczasowego stosuje się odpowiednio przepisy o kuratorze reprezentującym. Natomiast w myśl projektowanego art. 605</w:t>
            </w:r>
            <w:r w:rsidR="005B1F98">
              <w:rPr>
                <w:rFonts w:ascii="Times New Roman" w:hAnsi="Times New Roman"/>
                <w:color w:val="000000"/>
                <w:spacing w:val="-2"/>
                <w:vertAlign w:val="superscript"/>
              </w:rPr>
              <w:t>20</w:t>
            </w:r>
            <w:r w:rsidRPr="005B4350">
              <w:rPr>
                <w:rFonts w:ascii="Times New Roman" w:hAnsi="Times New Roman"/>
                <w:color w:val="000000"/>
                <w:spacing w:val="-2"/>
              </w:rPr>
              <w:t xml:space="preserve"> k.p.c. do postępowania w przedmiocie kurateli wspierającej stosuje się odpowiednio przepisy oddziału 2 ze zmianami przewidzianymi w oddziale</w:t>
            </w:r>
            <w:r w:rsidR="00754242">
              <w:rPr>
                <w:rFonts w:ascii="Times New Roman" w:hAnsi="Times New Roman"/>
                <w:color w:val="000000"/>
                <w:spacing w:val="-2"/>
              </w:rPr>
              <w:t>dotyczącym kurateli wspierającej.</w:t>
            </w:r>
            <w:r w:rsidRPr="005B4350">
              <w:rPr>
                <w:rFonts w:ascii="Times New Roman" w:hAnsi="Times New Roman"/>
                <w:color w:val="000000"/>
                <w:spacing w:val="-2"/>
              </w:rPr>
              <w:t>. Ponadto obowiązujący przepis art. 570</w:t>
            </w:r>
            <w:r w:rsidRPr="005B4350">
              <w:rPr>
                <w:rFonts w:ascii="Times New Roman" w:hAnsi="Times New Roman"/>
                <w:color w:val="000000"/>
                <w:spacing w:val="-2"/>
                <w:vertAlign w:val="superscript"/>
              </w:rPr>
              <w:t>1a</w:t>
            </w:r>
            <w:r w:rsidRPr="005B4350">
              <w:rPr>
                <w:rFonts w:ascii="Times New Roman" w:hAnsi="Times New Roman"/>
                <w:color w:val="000000"/>
                <w:spacing w:val="-2"/>
              </w:rPr>
              <w:t xml:space="preserve"> k.p.c. stanowi, że sąd opiekuńczy może zarządzić przeprowadzenie przez kuratora sądowego wywiadu środowiskowego w toku postępowania prowadzonego w sprawach dotyczących ustanowienia opieki lub kurateli i prowadzonego w tych sprawach postępowania wykonawczego w celu ustalenia możliwości lub sposobu sprawowania opieki lub kurateli oraz warunków życiowych osoby, której postępowanie dotyczy. W założeniu projektodawcy </w:t>
            </w:r>
            <w:r w:rsidRPr="00BB6EA2">
              <w:rPr>
                <w:rFonts w:ascii="Times New Roman" w:hAnsi="Times New Roman"/>
                <w:color w:val="000000"/>
                <w:spacing w:val="-2"/>
                <w:u w:val="single"/>
              </w:rPr>
              <w:t>sprawy dotyczące wspieranego podejmowania decyzji mają być rozpoznawane przez wydziały rodzinne sądów rejonowych, co będzie generowało nowe obowiązki dla sędziów rodzinnych, a co za tym idzie – także kuratorów sądowych.</w:t>
            </w:r>
          </w:p>
          <w:p w14:paraId="4D06CE42" w14:textId="77777777" w:rsidR="00CB07CE" w:rsidRDefault="005B4350" w:rsidP="00C34F26">
            <w:pPr>
              <w:spacing w:line="240" w:lineRule="auto"/>
              <w:jc w:val="both"/>
              <w:rPr>
                <w:rFonts w:ascii="Times New Roman" w:hAnsi="Times New Roman"/>
                <w:color w:val="000000"/>
                <w:spacing w:val="-2"/>
              </w:rPr>
            </w:pPr>
            <w:r w:rsidRPr="005B4350">
              <w:rPr>
                <w:rFonts w:ascii="Times New Roman" w:hAnsi="Times New Roman"/>
                <w:color w:val="000000"/>
                <w:spacing w:val="-2"/>
              </w:rPr>
              <w:t>Należy uznać, że liczba zlecanych przez sądy wywiadów środowiskowych do wykonania przez kuratorów rodzinnych, w tej kategorii spraw, może ulec zwielokrotnieniu. Z uwagi na założenia zwiększenia liczby spraw rozpatrywanych przez sądy rodzinne zasadne jest także założenie zwiększenia liczby wywiadów środowiskowych zlecanych kuratorom sądowym. Tym samym, należy zwiększ</w:t>
            </w:r>
            <w:r w:rsidR="00CB07CE">
              <w:rPr>
                <w:rFonts w:ascii="Times New Roman" w:hAnsi="Times New Roman"/>
                <w:color w:val="000000"/>
                <w:spacing w:val="-2"/>
              </w:rPr>
              <w:t>yć</w:t>
            </w:r>
            <w:r w:rsidRPr="005B4350">
              <w:rPr>
                <w:rFonts w:ascii="Times New Roman" w:hAnsi="Times New Roman"/>
                <w:color w:val="000000"/>
                <w:spacing w:val="-2"/>
              </w:rPr>
              <w:t xml:space="preserve"> </w:t>
            </w:r>
            <w:r w:rsidR="00CB07CE">
              <w:rPr>
                <w:rFonts w:ascii="Times New Roman" w:hAnsi="Times New Roman"/>
                <w:color w:val="000000"/>
                <w:spacing w:val="-2"/>
              </w:rPr>
              <w:t>liczbę</w:t>
            </w:r>
            <w:r w:rsidRPr="005B4350">
              <w:rPr>
                <w:rFonts w:ascii="Times New Roman" w:hAnsi="Times New Roman"/>
                <w:color w:val="000000"/>
                <w:spacing w:val="-2"/>
              </w:rPr>
              <w:t xml:space="preserve"> etatów kuratorskich</w:t>
            </w:r>
            <w:r w:rsidR="00CB07CE">
              <w:rPr>
                <w:rFonts w:ascii="Times New Roman" w:hAnsi="Times New Roman"/>
                <w:color w:val="000000"/>
                <w:spacing w:val="-2"/>
              </w:rPr>
              <w:t xml:space="preserve"> </w:t>
            </w:r>
            <w:r w:rsidR="00CB07CE" w:rsidRPr="00CB07CE">
              <w:rPr>
                <w:rFonts w:ascii="Times New Roman" w:hAnsi="Times New Roman"/>
                <w:color w:val="000000"/>
                <w:spacing w:val="-2"/>
              </w:rPr>
              <w:t xml:space="preserve">o 24 nowe etaty. </w:t>
            </w:r>
            <w:r w:rsidR="00CB07CE">
              <w:rPr>
                <w:rFonts w:ascii="Times New Roman" w:hAnsi="Times New Roman"/>
                <w:color w:val="000000"/>
                <w:spacing w:val="-2"/>
              </w:rPr>
              <w:t>W</w:t>
            </w:r>
            <w:r w:rsidR="00CB07CE" w:rsidRPr="00CB07CE">
              <w:rPr>
                <w:rFonts w:ascii="Times New Roman" w:hAnsi="Times New Roman"/>
                <w:color w:val="000000"/>
                <w:spacing w:val="-2"/>
              </w:rPr>
              <w:t xml:space="preserve">ynika </w:t>
            </w:r>
            <w:r w:rsidR="00CB07CE">
              <w:rPr>
                <w:rFonts w:ascii="Times New Roman" w:hAnsi="Times New Roman"/>
                <w:color w:val="000000"/>
                <w:spacing w:val="-2"/>
              </w:rPr>
              <w:t xml:space="preserve">to </w:t>
            </w:r>
            <w:r w:rsidR="00CB07CE" w:rsidRPr="00CB07CE">
              <w:rPr>
                <w:rFonts w:ascii="Times New Roman" w:hAnsi="Times New Roman"/>
                <w:color w:val="000000"/>
                <w:spacing w:val="-2"/>
              </w:rPr>
              <w:t xml:space="preserve">z przeprowadzonej analizy danych statycznych za lata 2021-2023. </w:t>
            </w:r>
          </w:p>
          <w:tbl>
            <w:tblPr>
              <w:tblStyle w:val="Tabela-Siatka"/>
              <w:tblW w:w="0" w:type="auto"/>
              <w:tblLook w:val="04A0" w:firstRow="1" w:lastRow="0" w:firstColumn="1" w:lastColumn="0" w:noHBand="0" w:noVBand="1"/>
            </w:tblPr>
            <w:tblGrid>
              <w:gridCol w:w="977"/>
              <w:gridCol w:w="908"/>
              <w:gridCol w:w="826"/>
              <w:gridCol w:w="908"/>
              <w:gridCol w:w="879"/>
              <w:gridCol w:w="1036"/>
              <w:gridCol w:w="826"/>
              <w:gridCol w:w="959"/>
              <w:gridCol w:w="908"/>
            </w:tblGrid>
            <w:tr w:rsidR="005E70AB" w14:paraId="36F30E3E" w14:textId="77777777" w:rsidTr="00CB07CE">
              <w:tc>
                <w:tcPr>
                  <w:tcW w:w="911" w:type="dxa"/>
                </w:tcPr>
                <w:p w14:paraId="2E081138" w14:textId="77777777" w:rsidR="00CB07CE" w:rsidRPr="005E70AB" w:rsidRDefault="00CB07CE" w:rsidP="00CB07CE">
                  <w:pPr>
                    <w:jc w:val="both"/>
                    <w:rPr>
                      <w:rFonts w:ascii="Times New Roman" w:hAnsi="Times New Roman"/>
                      <w:color w:val="000000"/>
                      <w:spacing w:val="-2"/>
                      <w:sz w:val="16"/>
                      <w:szCs w:val="16"/>
                    </w:rPr>
                  </w:pPr>
                </w:p>
              </w:tc>
              <w:tc>
                <w:tcPr>
                  <w:tcW w:w="911" w:type="dxa"/>
                </w:tcPr>
                <w:p w14:paraId="0689548F" w14:textId="4A3F7A69"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Liczba wywiadów</w:t>
                  </w:r>
                </w:p>
              </w:tc>
              <w:tc>
                <w:tcPr>
                  <w:tcW w:w="911" w:type="dxa"/>
                </w:tcPr>
                <w:p w14:paraId="5D7DA2CD" w14:textId="293BA19F"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Limit etatów</w:t>
                  </w:r>
                </w:p>
              </w:tc>
              <w:tc>
                <w:tcPr>
                  <w:tcW w:w="911" w:type="dxa"/>
                </w:tcPr>
                <w:p w14:paraId="37DB7CCC" w14:textId="0F365BC7"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Średnia liczba wywiadów w roku</w:t>
                  </w:r>
                </w:p>
              </w:tc>
              <w:tc>
                <w:tcPr>
                  <w:tcW w:w="911" w:type="dxa"/>
                </w:tcPr>
                <w:p w14:paraId="7A4F6E48" w14:textId="2853C01A"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Pozostałe zadania</w:t>
                  </w:r>
                </w:p>
              </w:tc>
              <w:tc>
                <w:tcPr>
                  <w:tcW w:w="911" w:type="dxa"/>
                </w:tcPr>
                <w:p w14:paraId="5446A7A2" w14:textId="24783E8B"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Średnia liczba zadań przypadająca na kuratora rodzinnego</w:t>
                  </w:r>
                </w:p>
              </w:tc>
              <w:tc>
                <w:tcPr>
                  <w:tcW w:w="911" w:type="dxa"/>
                </w:tcPr>
                <w:p w14:paraId="3599C5D9" w14:textId="14FEF03F"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Suma zadań</w:t>
                  </w:r>
                </w:p>
              </w:tc>
              <w:tc>
                <w:tcPr>
                  <w:tcW w:w="911" w:type="dxa"/>
                </w:tcPr>
                <w:p w14:paraId="6747E10F" w14:textId="6417823E"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Udział pozostałych zadań w całości zadań kurateli</w:t>
                  </w:r>
                </w:p>
              </w:tc>
              <w:tc>
                <w:tcPr>
                  <w:tcW w:w="911" w:type="dxa"/>
                </w:tcPr>
                <w:p w14:paraId="4B91E460" w14:textId="17DEDDE4" w:rsidR="00CB07CE" w:rsidRPr="005E70AB" w:rsidRDefault="005E70AB"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Udział wywiadów w całości zadań kurateli</w:t>
                  </w:r>
                </w:p>
              </w:tc>
            </w:tr>
            <w:tr w:rsidR="005E70AB" w14:paraId="4F3C61B1" w14:textId="77777777" w:rsidTr="00CB07CE">
              <w:tc>
                <w:tcPr>
                  <w:tcW w:w="911" w:type="dxa"/>
                </w:tcPr>
                <w:p w14:paraId="2576326C" w14:textId="1A5B0AE4"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2023</w:t>
                  </w:r>
                </w:p>
              </w:tc>
              <w:tc>
                <w:tcPr>
                  <w:tcW w:w="911" w:type="dxa"/>
                </w:tcPr>
                <w:p w14:paraId="4279212A" w14:textId="31BD82ED"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367 547</w:t>
                  </w:r>
                </w:p>
              </w:tc>
              <w:tc>
                <w:tcPr>
                  <w:tcW w:w="911" w:type="dxa"/>
                </w:tcPr>
                <w:p w14:paraId="3BFA307C" w14:textId="4E549D7B"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2 296,00</w:t>
                  </w:r>
                </w:p>
              </w:tc>
              <w:tc>
                <w:tcPr>
                  <w:tcW w:w="911" w:type="dxa"/>
                </w:tcPr>
                <w:p w14:paraId="0822D1ED" w14:textId="1F2A5A4B"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160,08</w:t>
                  </w:r>
                </w:p>
              </w:tc>
              <w:tc>
                <w:tcPr>
                  <w:tcW w:w="911" w:type="dxa"/>
                </w:tcPr>
                <w:p w14:paraId="3ADC3283" w14:textId="36D6A439"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132 914</w:t>
                  </w:r>
                </w:p>
              </w:tc>
              <w:tc>
                <w:tcPr>
                  <w:tcW w:w="911" w:type="dxa"/>
                </w:tcPr>
                <w:p w14:paraId="2C8A9505" w14:textId="6366E24A"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57,89</w:t>
                  </w:r>
                </w:p>
              </w:tc>
              <w:tc>
                <w:tcPr>
                  <w:tcW w:w="911" w:type="dxa"/>
                </w:tcPr>
                <w:p w14:paraId="5B83BAF4" w14:textId="7D042AF0"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217,97</w:t>
                  </w:r>
                </w:p>
              </w:tc>
              <w:tc>
                <w:tcPr>
                  <w:tcW w:w="911" w:type="dxa"/>
                </w:tcPr>
                <w:p w14:paraId="67A8102F" w14:textId="23F03545"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26,6%</w:t>
                  </w:r>
                </w:p>
              </w:tc>
              <w:tc>
                <w:tcPr>
                  <w:tcW w:w="911" w:type="dxa"/>
                </w:tcPr>
                <w:p w14:paraId="3581CA58" w14:textId="51386A1D"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73,4%</w:t>
                  </w:r>
                </w:p>
              </w:tc>
            </w:tr>
            <w:tr w:rsidR="005E70AB" w14:paraId="5E3983CA" w14:textId="77777777" w:rsidTr="00CB07CE">
              <w:tc>
                <w:tcPr>
                  <w:tcW w:w="911" w:type="dxa"/>
                </w:tcPr>
                <w:p w14:paraId="5A7CA754" w14:textId="7C4BB066"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2022</w:t>
                  </w:r>
                </w:p>
              </w:tc>
              <w:tc>
                <w:tcPr>
                  <w:tcW w:w="911" w:type="dxa"/>
                </w:tcPr>
                <w:p w14:paraId="7B2C2E29" w14:textId="7EBB3F66"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354 341</w:t>
                  </w:r>
                </w:p>
              </w:tc>
              <w:tc>
                <w:tcPr>
                  <w:tcW w:w="911" w:type="dxa"/>
                </w:tcPr>
                <w:p w14:paraId="68F3C344" w14:textId="707C201E"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2 275,00</w:t>
                  </w:r>
                </w:p>
              </w:tc>
              <w:tc>
                <w:tcPr>
                  <w:tcW w:w="911" w:type="dxa"/>
                </w:tcPr>
                <w:p w14:paraId="6A9708F4" w14:textId="64E906AC"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155,75</w:t>
                  </w:r>
                </w:p>
              </w:tc>
              <w:tc>
                <w:tcPr>
                  <w:tcW w:w="911" w:type="dxa"/>
                </w:tcPr>
                <w:p w14:paraId="3F3F5F25" w14:textId="5AB1E45A"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129113</w:t>
                  </w:r>
                </w:p>
              </w:tc>
              <w:tc>
                <w:tcPr>
                  <w:tcW w:w="911" w:type="dxa"/>
                </w:tcPr>
                <w:p w14:paraId="7D31D47F" w14:textId="759231CD"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56,75</w:t>
                  </w:r>
                </w:p>
              </w:tc>
              <w:tc>
                <w:tcPr>
                  <w:tcW w:w="911" w:type="dxa"/>
                </w:tcPr>
                <w:p w14:paraId="7BB205F8" w14:textId="048D6EE7"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212,51</w:t>
                  </w:r>
                </w:p>
              </w:tc>
              <w:tc>
                <w:tcPr>
                  <w:tcW w:w="911" w:type="dxa"/>
                </w:tcPr>
                <w:p w14:paraId="779BE26B" w14:textId="40E436E9"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26,7%</w:t>
                  </w:r>
                </w:p>
              </w:tc>
              <w:tc>
                <w:tcPr>
                  <w:tcW w:w="911" w:type="dxa"/>
                </w:tcPr>
                <w:p w14:paraId="324A0F4B" w14:textId="0E1B5BD1"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73,3%</w:t>
                  </w:r>
                </w:p>
              </w:tc>
            </w:tr>
            <w:tr w:rsidR="005E70AB" w14:paraId="7DF913A3" w14:textId="77777777" w:rsidTr="00CB07CE">
              <w:tc>
                <w:tcPr>
                  <w:tcW w:w="911" w:type="dxa"/>
                </w:tcPr>
                <w:p w14:paraId="5F81CA87" w14:textId="4A9E2C3A"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2021</w:t>
                  </w:r>
                </w:p>
              </w:tc>
              <w:tc>
                <w:tcPr>
                  <w:tcW w:w="911" w:type="dxa"/>
                </w:tcPr>
                <w:p w14:paraId="11437756" w14:textId="31139BF7"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320 994</w:t>
                  </w:r>
                </w:p>
              </w:tc>
              <w:tc>
                <w:tcPr>
                  <w:tcW w:w="911" w:type="dxa"/>
                </w:tcPr>
                <w:p w14:paraId="6445CCFF" w14:textId="585325FA"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2 243,75</w:t>
                  </w:r>
                </w:p>
              </w:tc>
              <w:tc>
                <w:tcPr>
                  <w:tcW w:w="911" w:type="dxa"/>
                </w:tcPr>
                <w:p w14:paraId="64D639A9" w14:textId="08E4BA18"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143,06</w:t>
                  </w:r>
                </w:p>
              </w:tc>
              <w:tc>
                <w:tcPr>
                  <w:tcW w:w="911" w:type="dxa"/>
                </w:tcPr>
                <w:p w14:paraId="096EFF3C" w14:textId="49C3EF21"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127532</w:t>
                  </w:r>
                </w:p>
              </w:tc>
              <w:tc>
                <w:tcPr>
                  <w:tcW w:w="911" w:type="dxa"/>
                </w:tcPr>
                <w:p w14:paraId="0242576C" w14:textId="7CB9989B"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56,84</w:t>
                  </w:r>
                </w:p>
              </w:tc>
              <w:tc>
                <w:tcPr>
                  <w:tcW w:w="911" w:type="dxa"/>
                </w:tcPr>
                <w:p w14:paraId="46208DAB" w14:textId="7720676B"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199,90</w:t>
                  </w:r>
                </w:p>
              </w:tc>
              <w:tc>
                <w:tcPr>
                  <w:tcW w:w="911" w:type="dxa"/>
                </w:tcPr>
                <w:p w14:paraId="69E7C53E" w14:textId="312C707A"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28,4%</w:t>
                  </w:r>
                </w:p>
              </w:tc>
              <w:tc>
                <w:tcPr>
                  <w:tcW w:w="911" w:type="dxa"/>
                </w:tcPr>
                <w:p w14:paraId="7B86D07C" w14:textId="10E3D4DC"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71,6%</w:t>
                  </w:r>
                </w:p>
              </w:tc>
            </w:tr>
            <w:tr w:rsidR="005E70AB" w14:paraId="769303BF" w14:textId="77777777" w:rsidTr="00CB07CE">
              <w:tc>
                <w:tcPr>
                  <w:tcW w:w="911" w:type="dxa"/>
                </w:tcPr>
                <w:p w14:paraId="57735850" w14:textId="0F69BBEA"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bez zwiększenia etatów</w:t>
                  </w:r>
                </w:p>
              </w:tc>
              <w:tc>
                <w:tcPr>
                  <w:tcW w:w="911" w:type="dxa"/>
                </w:tcPr>
                <w:p w14:paraId="7F0FD7E4" w14:textId="0DAF3C1B"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467</w:t>
                  </w:r>
                  <w:r w:rsidR="00BB6EA2">
                    <w:rPr>
                      <w:rFonts w:ascii="Times New Roman" w:hAnsi="Times New Roman"/>
                      <w:color w:val="000000"/>
                      <w:spacing w:val="-2"/>
                      <w:sz w:val="16"/>
                      <w:szCs w:val="16"/>
                    </w:rPr>
                    <w:t xml:space="preserve"> </w:t>
                  </w:r>
                  <w:r w:rsidRPr="005E70AB">
                    <w:rPr>
                      <w:rFonts w:ascii="Times New Roman" w:hAnsi="Times New Roman"/>
                      <w:color w:val="000000"/>
                      <w:spacing w:val="-2"/>
                      <w:sz w:val="16"/>
                      <w:szCs w:val="16"/>
                    </w:rPr>
                    <w:t>547</w:t>
                  </w:r>
                </w:p>
              </w:tc>
              <w:tc>
                <w:tcPr>
                  <w:tcW w:w="911" w:type="dxa"/>
                </w:tcPr>
                <w:p w14:paraId="1DDA3613" w14:textId="4156A5B3"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2 296,00</w:t>
                  </w:r>
                </w:p>
              </w:tc>
              <w:tc>
                <w:tcPr>
                  <w:tcW w:w="911" w:type="dxa"/>
                </w:tcPr>
                <w:p w14:paraId="57592E46" w14:textId="341FAA75"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203,64</w:t>
                  </w:r>
                </w:p>
              </w:tc>
              <w:tc>
                <w:tcPr>
                  <w:tcW w:w="911" w:type="dxa"/>
                </w:tcPr>
                <w:p w14:paraId="13511630" w14:textId="3DDB0998"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136715</w:t>
                  </w:r>
                </w:p>
              </w:tc>
              <w:tc>
                <w:tcPr>
                  <w:tcW w:w="911" w:type="dxa"/>
                </w:tcPr>
                <w:p w14:paraId="28CCF25A" w14:textId="170BE3D0"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59,54</w:t>
                  </w:r>
                </w:p>
              </w:tc>
              <w:tc>
                <w:tcPr>
                  <w:tcW w:w="911" w:type="dxa"/>
                </w:tcPr>
                <w:p w14:paraId="597A220A" w14:textId="3E2F6300"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263,18</w:t>
                  </w:r>
                </w:p>
              </w:tc>
              <w:tc>
                <w:tcPr>
                  <w:tcW w:w="911" w:type="dxa"/>
                </w:tcPr>
                <w:p w14:paraId="3D78AE14" w14:textId="3AF5D8EF"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22,6%</w:t>
                  </w:r>
                </w:p>
              </w:tc>
              <w:tc>
                <w:tcPr>
                  <w:tcW w:w="911" w:type="dxa"/>
                </w:tcPr>
                <w:p w14:paraId="59BB03F0" w14:textId="04900BD0"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77,4%</w:t>
                  </w:r>
                </w:p>
              </w:tc>
            </w:tr>
            <w:tr w:rsidR="005E70AB" w14:paraId="2A647F89" w14:textId="77777777" w:rsidTr="00CB07CE">
              <w:tc>
                <w:tcPr>
                  <w:tcW w:w="911" w:type="dxa"/>
                </w:tcPr>
                <w:p w14:paraId="0103B65E" w14:textId="2521ECE0" w:rsidR="00CB07CE" w:rsidRPr="005E70AB" w:rsidRDefault="00CB07CE" w:rsidP="00CB07CE">
                  <w:pPr>
                    <w:jc w:val="both"/>
                    <w:rPr>
                      <w:rFonts w:ascii="Times New Roman" w:hAnsi="Times New Roman"/>
                      <w:color w:val="000000"/>
                      <w:spacing w:val="-2"/>
                      <w:sz w:val="16"/>
                      <w:szCs w:val="16"/>
                    </w:rPr>
                  </w:pPr>
                  <w:r w:rsidRPr="005E70AB">
                    <w:rPr>
                      <w:rFonts w:ascii="Times New Roman" w:hAnsi="Times New Roman"/>
                      <w:color w:val="000000"/>
                      <w:spacing w:val="-2"/>
                      <w:sz w:val="16"/>
                      <w:szCs w:val="16"/>
                    </w:rPr>
                    <w:t>wzrost o 24 etaty</w:t>
                  </w:r>
                </w:p>
              </w:tc>
              <w:tc>
                <w:tcPr>
                  <w:tcW w:w="911" w:type="dxa"/>
                </w:tcPr>
                <w:p w14:paraId="0677F0EB" w14:textId="16A19447"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467</w:t>
                  </w:r>
                  <w:r w:rsidR="00BB6EA2">
                    <w:rPr>
                      <w:rFonts w:ascii="Times New Roman" w:hAnsi="Times New Roman"/>
                      <w:color w:val="000000"/>
                      <w:spacing w:val="-2"/>
                      <w:sz w:val="16"/>
                      <w:szCs w:val="16"/>
                    </w:rPr>
                    <w:t xml:space="preserve"> </w:t>
                  </w:r>
                  <w:r w:rsidRPr="005E70AB">
                    <w:rPr>
                      <w:rFonts w:ascii="Times New Roman" w:hAnsi="Times New Roman"/>
                      <w:color w:val="000000"/>
                      <w:spacing w:val="-2"/>
                      <w:sz w:val="16"/>
                      <w:szCs w:val="16"/>
                    </w:rPr>
                    <w:t>547</w:t>
                  </w:r>
                </w:p>
              </w:tc>
              <w:tc>
                <w:tcPr>
                  <w:tcW w:w="911" w:type="dxa"/>
                </w:tcPr>
                <w:p w14:paraId="426226C3" w14:textId="24452B14"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2 320,00</w:t>
                  </w:r>
                </w:p>
              </w:tc>
              <w:tc>
                <w:tcPr>
                  <w:tcW w:w="911" w:type="dxa"/>
                </w:tcPr>
                <w:p w14:paraId="4A75DF70" w14:textId="0C9269F2"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201,53</w:t>
                  </w:r>
                </w:p>
              </w:tc>
              <w:tc>
                <w:tcPr>
                  <w:tcW w:w="911" w:type="dxa"/>
                </w:tcPr>
                <w:p w14:paraId="2709A90D" w14:textId="67F72DEC"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136715</w:t>
                  </w:r>
                </w:p>
              </w:tc>
              <w:tc>
                <w:tcPr>
                  <w:tcW w:w="911" w:type="dxa"/>
                </w:tcPr>
                <w:p w14:paraId="38A717A3" w14:textId="10A99BBE"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58,93</w:t>
                  </w:r>
                </w:p>
              </w:tc>
              <w:tc>
                <w:tcPr>
                  <w:tcW w:w="911" w:type="dxa"/>
                </w:tcPr>
                <w:p w14:paraId="7D429FBA" w14:textId="55C875CE"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260,46</w:t>
                  </w:r>
                </w:p>
              </w:tc>
              <w:tc>
                <w:tcPr>
                  <w:tcW w:w="911" w:type="dxa"/>
                </w:tcPr>
                <w:p w14:paraId="7FF6A8C3" w14:textId="065C3901"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22,6%</w:t>
                  </w:r>
                </w:p>
              </w:tc>
              <w:tc>
                <w:tcPr>
                  <w:tcW w:w="911" w:type="dxa"/>
                </w:tcPr>
                <w:p w14:paraId="34B54D55" w14:textId="1B0394B0" w:rsidR="00CB07CE" w:rsidRPr="005E70AB" w:rsidRDefault="00CB07CE" w:rsidP="00BB6EA2">
                  <w:pPr>
                    <w:jc w:val="right"/>
                    <w:rPr>
                      <w:rFonts w:ascii="Times New Roman" w:hAnsi="Times New Roman"/>
                      <w:color w:val="000000"/>
                      <w:spacing w:val="-2"/>
                      <w:sz w:val="16"/>
                      <w:szCs w:val="16"/>
                    </w:rPr>
                  </w:pPr>
                  <w:r w:rsidRPr="005E70AB">
                    <w:rPr>
                      <w:rFonts w:ascii="Times New Roman" w:hAnsi="Times New Roman"/>
                      <w:color w:val="000000"/>
                      <w:spacing w:val="-2"/>
                      <w:sz w:val="16"/>
                      <w:szCs w:val="16"/>
                    </w:rPr>
                    <w:t>77,4%</w:t>
                  </w:r>
                </w:p>
              </w:tc>
            </w:tr>
          </w:tbl>
          <w:p w14:paraId="06EFF353" w14:textId="77777777" w:rsidR="00CB07CE" w:rsidRDefault="00CB07CE" w:rsidP="00CB07CE">
            <w:pPr>
              <w:jc w:val="both"/>
              <w:rPr>
                <w:rFonts w:ascii="Times New Roman" w:hAnsi="Times New Roman"/>
                <w:color w:val="000000"/>
                <w:spacing w:val="-2"/>
              </w:rPr>
            </w:pPr>
          </w:p>
          <w:p w14:paraId="31067D2F" w14:textId="2086E24B" w:rsidR="002A5BF5" w:rsidRPr="005B4350" w:rsidRDefault="00CB07CE" w:rsidP="00CB07CE">
            <w:pPr>
              <w:jc w:val="both"/>
              <w:rPr>
                <w:rFonts w:ascii="Times New Roman" w:hAnsi="Times New Roman"/>
                <w:color w:val="000000"/>
                <w:spacing w:val="-2"/>
              </w:rPr>
            </w:pPr>
            <w:r w:rsidRPr="00CB07CE">
              <w:rPr>
                <w:rFonts w:ascii="Times New Roman" w:hAnsi="Times New Roman"/>
                <w:color w:val="000000"/>
                <w:spacing w:val="-2"/>
              </w:rPr>
              <w:t>Nawet przy wzroście o taką liczbę etatów nastąpi wzrost ogólnej liczby zadań kuratorskich niemal o 1/5 (19,27%) przy założeniu, że wzrost liczby spraw rok do roku pozostanie na tym samym poziomie co pomiędzy 2022 a 2023 r. Wzrost liczby zlecanych kuratorom rodzinnym wywiadów znacząco zmieni strukturę zadań w kurateli rodzinnej. Wskazana liczba 24 etatów kuratorskich jest minimalną liczbą umożlwiającą realizację zadań stawianych przed kuratorami rodzinnymi, w związku z projektowaną ustawą.</w:t>
            </w:r>
          </w:p>
          <w:p w14:paraId="1C412412" w14:textId="77777777" w:rsidR="005B4350" w:rsidRPr="005B4350" w:rsidRDefault="005B4350" w:rsidP="005B4350">
            <w:pPr>
              <w:jc w:val="both"/>
              <w:rPr>
                <w:rFonts w:ascii="Times New Roman" w:hAnsi="Times New Roman"/>
              </w:rPr>
            </w:pPr>
          </w:p>
          <w:p w14:paraId="67EF733C" w14:textId="4FC231AC" w:rsidR="003B657B" w:rsidRDefault="003B657B" w:rsidP="003B657B">
            <w:pPr>
              <w:tabs>
                <w:tab w:val="left" w:pos="3135"/>
              </w:tabs>
              <w:spacing w:after="120" w:line="240" w:lineRule="auto"/>
              <w:jc w:val="both"/>
              <w:rPr>
                <w:rFonts w:ascii="Times New Roman" w:hAnsi="Times New Roman"/>
                <w:color w:val="000000"/>
                <w:spacing w:val="-2"/>
              </w:rPr>
            </w:pPr>
            <w:r w:rsidRPr="00276BEB">
              <w:rPr>
                <w:rFonts w:ascii="Times New Roman" w:hAnsi="Times New Roman"/>
                <w:color w:val="000000"/>
                <w:spacing w:val="-2"/>
              </w:rPr>
              <w:t>Szacunkowe skutki finansowe dla części 15 budżetu państwa Sądy powszechne</w:t>
            </w:r>
            <w:r>
              <w:rPr>
                <w:rFonts w:ascii="Times New Roman" w:hAnsi="Times New Roman"/>
                <w:color w:val="000000"/>
                <w:spacing w:val="-2"/>
              </w:rPr>
              <w:t xml:space="preserve"> </w:t>
            </w:r>
            <w:r w:rsidRPr="00276BEB">
              <w:rPr>
                <w:rFonts w:ascii="Times New Roman" w:hAnsi="Times New Roman"/>
                <w:color w:val="000000"/>
                <w:spacing w:val="-2"/>
              </w:rPr>
              <w:t xml:space="preserve">utworzenia </w:t>
            </w:r>
            <w:r w:rsidR="00BB6EA2">
              <w:rPr>
                <w:rFonts w:ascii="Times New Roman" w:hAnsi="Times New Roman"/>
                <w:color w:val="000000"/>
                <w:spacing w:val="-2"/>
              </w:rPr>
              <w:br/>
            </w:r>
            <w:r w:rsidRPr="00276BEB">
              <w:rPr>
                <w:rFonts w:ascii="Times New Roman" w:hAnsi="Times New Roman"/>
                <w:color w:val="000000"/>
                <w:spacing w:val="-2"/>
              </w:rPr>
              <w:t>w sądach rejonowych – w roku 202</w:t>
            </w:r>
            <w:r>
              <w:rPr>
                <w:rFonts w:ascii="Times New Roman" w:hAnsi="Times New Roman"/>
                <w:color w:val="000000"/>
                <w:spacing w:val="-2"/>
              </w:rPr>
              <w:t>6</w:t>
            </w:r>
            <w:r w:rsidRPr="00276BEB">
              <w:rPr>
                <w:rFonts w:ascii="Times New Roman" w:hAnsi="Times New Roman"/>
                <w:color w:val="000000"/>
                <w:spacing w:val="-2"/>
              </w:rPr>
              <w:t xml:space="preserve"> - dodatkowych </w:t>
            </w:r>
            <w:r w:rsidR="008C4FB2">
              <w:rPr>
                <w:rFonts w:ascii="Times New Roman" w:hAnsi="Times New Roman"/>
                <w:color w:val="000000"/>
                <w:spacing w:val="-2"/>
              </w:rPr>
              <w:t>82</w:t>
            </w:r>
            <w:r w:rsidRPr="00276BEB">
              <w:rPr>
                <w:rFonts w:ascii="Times New Roman" w:hAnsi="Times New Roman"/>
                <w:color w:val="000000"/>
                <w:spacing w:val="-2"/>
              </w:rPr>
              <w:t xml:space="preserve"> etatów sędziowskich,</w:t>
            </w:r>
            <w:r>
              <w:rPr>
                <w:rFonts w:ascii="Times New Roman" w:hAnsi="Times New Roman"/>
                <w:color w:val="000000"/>
                <w:spacing w:val="-2"/>
              </w:rPr>
              <w:t xml:space="preserve"> </w:t>
            </w:r>
            <w:r w:rsidR="008C4FB2">
              <w:rPr>
                <w:rFonts w:ascii="Times New Roman" w:hAnsi="Times New Roman"/>
                <w:color w:val="000000"/>
                <w:spacing w:val="-2"/>
              </w:rPr>
              <w:t xml:space="preserve">82 </w:t>
            </w:r>
            <w:r w:rsidRPr="00276BEB">
              <w:rPr>
                <w:rFonts w:ascii="Times New Roman" w:hAnsi="Times New Roman"/>
                <w:color w:val="000000"/>
                <w:spacing w:val="-2"/>
              </w:rPr>
              <w:t>etatów asystenckich</w:t>
            </w:r>
            <w:r w:rsidR="00585639">
              <w:rPr>
                <w:rFonts w:ascii="Times New Roman" w:hAnsi="Times New Roman"/>
                <w:color w:val="000000"/>
                <w:spacing w:val="-2"/>
              </w:rPr>
              <w:t>,</w:t>
            </w:r>
            <w:r w:rsidRPr="00276BEB">
              <w:rPr>
                <w:rFonts w:ascii="Times New Roman" w:hAnsi="Times New Roman"/>
                <w:color w:val="000000"/>
                <w:spacing w:val="-2"/>
              </w:rPr>
              <w:t xml:space="preserve"> </w:t>
            </w:r>
            <w:r w:rsidR="008C4FB2">
              <w:rPr>
                <w:rFonts w:ascii="Times New Roman" w:hAnsi="Times New Roman"/>
                <w:color w:val="000000"/>
                <w:spacing w:val="-2"/>
              </w:rPr>
              <w:t>164</w:t>
            </w:r>
            <w:r w:rsidRPr="00276BEB">
              <w:rPr>
                <w:rFonts w:ascii="Times New Roman" w:hAnsi="Times New Roman"/>
                <w:color w:val="000000"/>
                <w:spacing w:val="-2"/>
              </w:rPr>
              <w:t xml:space="preserve"> etatów urzędniczych</w:t>
            </w:r>
            <w:r w:rsidR="00585639">
              <w:rPr>
                <w:rFonts w:ascii="Times New Roman" w:hAnsi="Times New Roman"/>
                <w:color w:val="000000"/>
                <w:spacing w:val="-2"/>
              </w:rPr>
              <w:t xml:space="preserve"> i 24 etatów kuratorów sądowych</w:t>
            </w:r>
            <w:r w:rsidRPr="00276BEB">
              <w:rPr>
                <w:rFonts w:ascii="Times New Roman" w:hAnsi="Times New Roman"/>
                <w:color w:val="000000"/>
                <w:spacing w:val="-2"/>
              </w:rPr>
              <w:t xml:space="preserve"> wyniosą</w:t>
            </w:r>
            <w:r>
              <w:rPr>
                <w:rFonts w:ascii="Times New Roman" w:hAnsi="Times New Roman"/>
                <w:color w:val="000000"/>
                <w:spacing w:val="-2"/>
              </w:rPr>
              <w:t>:</w:t>
            </w:r>
          </w:p>
          <w:tbl>
            <w:tblPr>
              <w:tblStyle w:val="Tabela-Siatka"/>
              <w:tblW w:w="0" w:type="auto"/>
              <w:tblLook w:val="04A0" w:firstRow="1" w:lastRow="0" w:firstColumn="1" w:lastColumn="0" w:noHBand="0" w:noVBand="1"/>
            </w:tblPr>
            <w:tblGrid>
              <w:gridCol w:w="1211"/>
              <w:gridCol w:w="730"/>
              <w:gridCol w:w="1620"/>
              <w:gridCol w:w="1583"/>
              <w:gridCol w:w="1472"/>
              <w:gridCol w:w="1583"/>
            </w:tblGrid>
            <w:tr w:rsidR="003B657B" w14:paraId="1053122A" w14:textId="77777777" w:rsidTr="00587525">
              <w:tc>
                <w:tcPr>
                  <w:tcW w:w="1211" w:type="dxa"/>
                </w:tcPr>
                <w:p w14:paraId="77EB1097" w14:textId="6E17BBAA"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Etaty</w:t>
                  </w:r>
                </w:p>
              </w:tc>
              <w:tc>
                <w:tcPr>
                  <w:tcW w:w="730" w:type="dxa"/>
                </w:tcPr>
                <w:p w14:paraId="0FE87B8D" w14:textId="114B2360"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liczba</w:t>
                  </w:r>
                </w:p>
              </w:tc>
              <w:tc>
                <w:tcPr>
                  <w:tcW w:w="1620" w:type="dxa"/>
                </w:tcPr>
                <w:p w14:paraId="64D88C17" w14:textId="4F46A6E7" w:rsidR="003B657B" w:rsidRDefault="003B657B" w:rsidP="005F12CC">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Wynagrodzenie miesięczne</w:t>
                  </w:r>
                </w:p>
              </w:tc>
              <w:tc>
                <w:tcPr>
                  <w:tcW w:w="1583" w:type="dxa"/>
                </w:tcPr>
                <w:p w14:paraId="62832D37" w14:textId="66E3E149" w:rsidR="003B657B" w:rsidRDefault="003B657B" w:rsidP="005F12CC">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Wynagrodzenia roczne</w:t>
                  </w:r>
                </w:p>
              </w:tc>
              <w:tc>
                <w:tcPr>
                  <w:tcW w:w="1472" w:type="dxa"/>
                </w:tcPr>
                <w:p w14:paraId="5D6A6F2B" w14:textId="1914C74D" w:rsidR="003B657B" w:rsidRDefault="003B657B" w:rsidP="005F12CC">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Pochodne (19,64%)</w:t>
                  </w:r>
                </w:p>
              </w:tc>
              <w:tc>
                <w:tcPr>
                  <w:tcW w:w="1583" w:type="dxa"/>
                </w:tcPr>
                <w:p w14:paraId="5737BCCE" w14:textId="4EE33747" w:rsidR="003B657B" w:rsidRDefault="003B657B" w:rsidP="005F12CC">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Wynagrodzenia z pochodnymi (2025 r.)</w:t>
                  </w:r>
                </w:p>
              </w:tc>
            </w:tr>
            <w:tr w:rsidR="003B657B" w14:paraId="21B688D5" w14:textId="77777777" w:rsidTr="00587525">
              <w:tc>
                <w:tcPr>
                  <w:tcW w:w="1211" w:type="dxa"/>
                </w:tcPr>
                <w:p w14:paraId="5DEC9B3D" w14:textId="7A5EB63B"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Sędziowie</w:t>
                  </w:r>
                </w:p>
              </w:tc>
              <w:tc>
                <w:tcPr>
                  <w:tcW w:w="730" w:type="dxa"/>
                </w:tcPr>
                <w:p w14:paraId="590C6606" w14:textId="29E8C5D1"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82</w:t>
                  </w:r>
                </w:p>
              </w:tc>
              <w:tc>
                <w:tcPr>
                  <w:tcW w:w="1620" w:type="dxa"/>
                </w:tcPr>
                <w:p w14:paraId="4BB2DF7A" w14:textId="32244BDC" w:rsidR="003B657B" w:rsidRPr="003826C1"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24 522</w:t>
                  </w:r>
                </w:p>
              </w:tc>
              <w:tc>
                <w:tcPr>
                  <w:tcW w:w="1583" w:type="dxa"/>
                </w:tcPr>
                <w:p w14:paraId="2834295B" w14:textId="128F9DE2"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24 129 648</w:t>
                  </w:r>
                </w:p>
              </w:tc>
              <w:tc>
                <w:tcPr>
                  <w:tcW w:w="1472" w:type="dxa"/>
                </w:tcPr>
                <w:p w14:paraId="74236052" w14:textId="4A5E8E1F" w:rsidR="003B657B" w:rsidRDefault="003B657B"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0</w:t>
                  </w:r>
                </w:p>
              </w:tc>
              <w:tc>
                <w:tcPr>
                  <w:tcW w:w="1583" w:type="dxa"/>
                </w:tcPr>
                <w:p w14:paraId="0C3328F2" w14:textId="0AE4C72D"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24 129 648</w:t>
                  </w:r>
                </w:p>
              </w:tc>
            </w:tr>
            <w:tr w:rsidR="003B657B" w14:paraId="1D90704B" w14:textId="77777777" w:rsidTr="00587525">
              <w:tc>
                <w:tcPr>
                  <w:tcW w:w="1211" w:type="dxa"/>
                </w:tcPr>
                <w:p w14:paraId="72AC20B4" w14:textId="59641FE8"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Asystenci</w:t>
                  </w:r>
                </w:p>
              </w:tc>
              <w:tc>
                <w:tcPr>
                  <w:tcW w:w="730" w:type="dxa"/>
                </w:tcPr>
                <w:p w14:paraId="506F849D" w14:textId="6DE4E953"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82</w:t>
                  </w:r>
                </w:p>
              </w:tc>
              <w:tc>
                <w:tcPr>
                  <w:tcW w:w="1620" w:type="dxa"/>
                </w:tcPr>
                <w:p w14:paraId="613F522D" w14:textId="279DD021" w:rsidR="003B657B" w:rsidRPr="003826C1"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8700</w:t>
                  </w:r>
                </w:p>
              </w:tc>
              <w:tc>
                <w:tcPr>
                  <w:tcW w:w="1583" w:type="dxa"/>
                </w:tcPr>
                <w:p w14:paraId="55406BB4" w14:textId="285F7E41"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8 560 800</w:t>
                  </w:r>
                </w:p>
              </w:tc>
              <w:tc>
                <w:tcPr>
                  <w:tcW w:w="1472" w:type="dxa"/>
                </w:tcPr>
                <w:p w14:paraId="2370ACB0" w14:textId="69D53B75" w:rsidR="003B657B" w:rsidRDefault="00C00D06"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1 681 341</w:t>
                  </w:r>
                </w:p>
              </w:tc>
              <w:tc>
                <w:tcPr>
                  <w:tcW w:w="1583" w:type="dxa"/>
                </w:tcPr>
                <w:p w14:paraId="349D9CAD" w14:textId="01DEB360"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10 242 141</w:t>
                  </w:r>
                </w:p>
              </w:tc>
            </w:tr>
            <w:tr w:rsidR="003B657B" w14:paraId="0038484F" w14:textId="77777777" w:rsidTr="00587525">
              <w:tc>
                <w:tcPr>
                  <w:tcW w:w="1211" w:type="dxa"/>
                </w:tcPr>
                <w:p w14:paraId="49309FBF" w14:textId="0481AEB8"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Urzędnicy</w:t>
                  </w:r>
                </w:p>
              </w:tc>
              <w:tc>
                <w:tcPr>
                  <w:tcW w:w="730" w:type="dxa"/>
                </w:tcPr>
                <w:p w14:paraId="696D4C8F" w14:textId="1FF6021A"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164</w:t>
                  </w:r>
                </w:p>
              </w:tc>
              <w:tc>
                <w:tcPr>
                  <w:tcW w:w="1620" w:type="dxa"/>
                </w:tcPr>
                <w:p w14:paraId="211EF28D" w14:textId="37D1B98E" w:rsidR="003B657B" w:rsidRPr="003826C1"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8700</w:t>
                  </w:r>
                </w:p>
              </w:tc>
              <w:tc>
                <w:tcPr>
                  <w:tcW w:w="1583" w:type="dxa"/>
                </w:tcPr>
                <w:p w14:paraId="3B4BD494" w14:textId="133BB933"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17 121 600</w:t>
                  </w:r>
                </w:p>
              </w:tc>
              <w:tc>
                <w:tcPr>
                  <w:tcW w:w="1472" w:type="dxa"/>
                </w:tcPr>
                <w:p w14:paraId="672704EF" w14:textId="0A5ED66F" w:rsidR="003B657B" w:rsidRDefault="00C00D06"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3 362 682</w:t>
                  </w:r>
                </w:p>
              </w:tc>
              <w:tc>
                <w:tcPr>
                  <w:tcW w:w="1583" w:type="dxa"/>
                </w:tcPr>
                <w:p w14:paraId="5EF5367D" w14:textId="002B0190" w:rsidR="003B657B"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20 484 282</w:t>
                  </w:r>
                </w:p>
              </w:tc>
            </w:tr>
            <w:tr w:rsidR="00810EBE" w14:paraId="774A536B" w14:textId="77777777" w:rsidTr="00587525">
              <w:tc>
                <w:tcPr>
                  <w:tcW w:w="1211" w:type="dxa"/>
                </w:tcPr>
                <w:p w14:paraId="4A6F14EA" w14:textId="219C793C" w:rsidR="00810EBE" w:rsidRDefault="00810EBE"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Kuratorzy sądowi</w:t>
                  </w:r>
                </w:p>
              </w:tc>
              <w:tc>
                <w:tcPr>
                  <w:tcW w:w="730" w:type="dxa"/>
                </w:tcPr>
                <w:p w14:paraId="22822AA8" w14:textId="01E506A5" w:rsidR="00810EBE"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24</w:t>
                  </w:r>
                </w:p>
              </w:tc>
              <w:tc>
                <w:tcPr>
                  <w:tcW w:w="1620" w:type="dxa"/>
                </w:tcPr>
                <w:p w14:paraId="76AB2ABF" w14:textId="24436246" w:rsidR="00810EBE" w:rsidRPr="003826C1"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8985</w:t>
                  </w:r>
                </w:p>
              </w:tc>
              <w:tc>
                <w:tcPr>
                  <w:tcW w:w="1583" w:type="dxa"/>
                </w:tcPr>
                <w:p w14:paraId="1F93D8AD" w14:textId="4207E3B9" w:rsidR="00810EBE"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2 587 680</w:t>
                  </w:r>
                </w:p>
              </w:tc>
              <w:tc>
                <w:tcPr>
                  <w:tcW w:w="1472" w:type="dxa"/>
                </w:tcPr>
                <w:p w14:paraId="05EC1EEC" w14:textId="23B71AD2" w:rsidR="00810EBE" w:rsidRDefault="00C00D06"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508 220</w:t>
                  </w:r>
                </w:p>
              </w:tc>
              <w:tc>
                <w:tcPr>
                  <w:tcW w:w="1583" w:type="dxa"/>
                </w:tcPr>
                <w:p w14:paraId="4E6AEE71" w14:textId="27F0FF8F" w:rsidR="00810EBE" w:rsidRDefault="00810EBE"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3 095 900</w:t>
                  </w:r>
                </w:p>
              </w:tc>
            </w:tr>
            <w:tr w:rsidR="003B657B" w14:paraId="20282A36" w14:textId="77777777">
              <w:tc>
                <w:tcPr>
                  <w:tcW w:w="6616" w:type="dxa"/>
                  <w:gridSpan w:val="5"/>
                </w:tcPr>
                <w:p w14:paraId="0BCC75C0" w14:textId="2F22D965" w:rsidR="003B657B" w:rsidRPr="00587525" w:rsidRDefault="003B657B" w:rsidP="003B657B">
                  <w:pPr>
                    <w:tabs>
                      <w:tab w:val="left" w:pos="3135"/>
                    </w:tabs>
                    <w:spacing w:after="120" w:line="240" w:lineRule="auto"/>
                    <w:rPr>
                      <w:rFonts w:ascii="Times New Roman" w:hAnsi="Times New Roman"/>
                      <w:b/>
                      <w:bCs/>
                      <w:color w:val="000000"/>
                      <w:spacing w:val="-2"/>
                    </w:rPr>
                  </w:pPr>
                  <w:r w:rsidRPr="00587525">
                    <w:rPr>
                      <w:rFonts w:ascii="Times New Roman" w:hAnsi="Times New Roman"/>
                      <w:b/>
                      <w:bCs/>
                      <w:color w:val="000000"/>
                      <w:spacing w:val="-2"/>
                    </w:rPr>
                    <w:t>Razem wynagrodzenia</w:t>
                  </w:r>
                </w:p>
              </w:tc>
              <w:tc>
                <w:tcPr>
                  <w:tcW w:w="1583" w:type="dxa"/>
                </w:tcPr>
                <w:p w14:paraId="3DCDEDCA" w14:textId="0ACAD0D6" w:rsidR="003B657B" w:rsidRPr="00587525" w:rsidRDefault="00810EBE" w:rsidP="003B657B">
                  <w:pPr>
                    <w:tabs>
                      <w:tab w:val="left" w:pos="3135"/>
                    </w:tabs>
                    <w:spacing w:after="120" w:line="240" w:lineRule="auto"/>
                    <w:jc w:val="right"/>
                    <w:rPr>
                      <w:rFonts w:ascii="Times New Roman" w:hAnsi="Times New Roman"/>
                      <w:b/>
                      <w:bCs/>
                      <w:color w:val="000000"/>
                      <w:spacing w:val="-2"/>
                    </w:rPr>
                  </w:pPr>
                  <w:r>
                    <w:rPr>
                      <w:rFonts w:ascii="Times New Roman" w:hAnsi="Times New Roman"/>
                      <w:b/>
                      <w:bCs/>
                      <w:color w:val="000000"/>
                      <w:spacing w:val="-2"/>
                    </w:rPr>
                    <w:t>57</w:t>
                  </w:r>
                  <w:r w:rsidR="00E23714">
                    <w:rPr>
                      <w:rFonts w:ascii="Times New Roman" w:hAnsi="Times New Roman"/>
                      <w:b/>
                      <w:bCs/>
                      <w:color w:val="000000"/>
                      <w:spacing w:val="-2"/>
                    </w:rPr>
                    <w:t> </w:t>
                  </w:r>
                  <w:r>
                    <w:rPr>
                      <w:rFonts w:ascii="Times New Roman" w:hAnsi="Times New Roman"/>
                      <w:b/>
                      <w:bCs/>
                      <w:color w:val="000000"/>
                      <w:spacing w:val="-2"/>
                    </w:rPr>
                    <w:t>951</w:t>
                  </w:r>
                  <w:r w:rsidR="00E23714">
                    <w:rPr>
                      <w:rFonts w:ascii="Times New Roman" w:hAnsi="Times New Roman"/>
                      <w:b/>
                      <w:bCs/>
                      <w:color w:val="000000"/>
                      <w:spacing w:val="-2"/>
                    </w:rPr>
                    <w:t xml:space="preserve"> 972</w:t>
                  </w:r>
                </w:p>
              </w:tc>
            </w:tr>
            <w:tr w:rsidR="003B657B" w14:paraId="4FA3109C" w14:textId="77777777" w:rsidTr="001A63BE">
              <w:tc>
                <w:tcPr>
                  <w:tcW w:w="1211" w:type="dxa"/>
                </w:tcPr>
                <w:p w14:paraId="3FE82C90" w14:textId="513046FB"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lastRenderedPageBreak/>
                    <w:t>Stanowiska pracy</w:t>
                  </w:r>
                </w:p>
              </w:tc>
              <w:tc>
                <w:tcPr>
                  <w:tcW w:w="730" w:type="dxa"/>
                </w:tcPr>
                <w:p w14:paraId="49026D13" w14:textId="385BF9F9" w:rsidR="003B657B" w:rsidRDefault="00E23714"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352</w:t>
                  </w:r>
                </w:p>
              </w:tc>
              <w:tc>
                <w:tcPr>
                  <w:tcW w:w="1620" w:type="dxa"/>
                </w:tcPr>
                <w:p w14:paraId="7D1F46CB" w14:textId="47490BEB" w:rsidR="003B657B" w:rsidRDefault="003B657B" w:rsidP="003B657B">
                  <w:pPr>
                    <w:tabs>
                      <w:tab w:val="left" w:pos="3135"/>
                    </w:tabs>
                    <w:spacing w:after="120" w:line="240" w:lineRule="auto"/>
                    <w:jc w:val="right"/>
                    <w:rPr>
                      <w:rFonts w:ascii="Times New Roman" w:hAnsi="Times New Roman"/>
                      <w:color w:val="000000"/>
                      <w:spacing w:val="-2"/>
                    </w:rPr>
                  </w:pPr>
                  <w:r>
                    <w:rPr>
                      <w:rFonts w:ascii="Times New Roman" w:hAnsi="Times New Roman"/>
                      <w:color w:val="000000"/>
                      <w:spacing w:val="-2"/>
                    </w:rPr>
                    <w:t>9 000</w:t>
                  </w:r>
                </w:p>
              </w:tc>
              <w:tc>
                <w:tcPr>
                  <w:tcW w:w="4638" w:type="dxa"/>
                  <w:gridSpan w:val="3"/>
                </w:tcPr>
                <w:p w14:paraId="36E378EE" w14:textId="0756C8F0" w:rsidR="003B657B" w:rsidRPr="001A63BE" w:rsidRDefault="00E23714" w:rsidP="003B657B">
                  <w:pPr>
                    <w:tabs>
                      <w:tab w:val="left" w:pos="3135"/>
                    </w:tabs>
                    <w:spacing w:after="120" w:line="240" w:lineRule="auto"/>
                    <w:jc w:val="right"/>
                    <w:rPr>
                      <w:rFonts w:ascii="Times New Roman" w:hAnsi="Times New Roman"/>
                      <w:b/>
                      <w:bCs/>
                      <w:color w:val="000000"/>
                      <w:spacing w:val="-2"/>
                    </w:rPr>
                  </w:pPr>
                  <w:r>
                    <w:rPr>
                      <w:rFonts w:ascii="Times New Roman" w:hAnsi="Times New Roman"/>
                      <w:b/>
                      <w:bCs/>
                      <w:color w:val="000000"/>
                      <w:spacing w:val="-2"/>
                    </w:rPr>
                    <w:t>3 168 000</w:t>
                  </w:r>
                </w:p>
              </w:tc>
            </w:tr>
            <w:tr w:rsidR="003B657B" w14:paraId="7C58B902" w14:textId="77777777">
              <w:tc>
                <w:tcPr>
                  <w:tcW w:w="8199" w:type="dxa"/>
                  <w:gridSpan w:val="6"/>
                  <w:tcBorders>
                    <w:bottom w:val="single" w:sz="4" w:space="0" w:color="auto"/>
                  </w:tcBorders>
                </w:tcPr>
                <w:p w14:paraId="3DB8F9EC" w14:textId="0ED2243A" w:rsidR="003B657B" w:rsidRPr="001A63BE" w:rsidRDefault="003B657B" w:rsidP="003B657B">
                  <w:pPr>
                    <w:tabs>
                      <w:tab w:val="left" w:pos="3135"/>
                    </w:tabs>
                    <w:spacing w:after="120" w:line="240" w:lineRule="auto"/>
                    <w:jc w:val="right"/>
                    <w:rPr>
                      <w:rFonts w:ascii="Times New Roman" w:hAnsi="Times New Roman"/>
                      <w:b/>
                      <w:bCs/>
                      <w:color w:val="000000"/>
                      <w:spacing w:val="-2"/>
                    </w:rPr>
                  </w:pPr>
                  <w:r>
                    <w:rPr>
                      <w:rFonts w:ascii="Times New Roman" w:hAnsi="Times New Roman"/>
                      <w:b/>
                      <w:bCs/>
                      <w:color w:val="000000"/>
                      <w:spacing w:val="-2"/>
                    </w:rPr>
                    <w:t xml:space="preserve">Razem:  </w:t>
                  </w:r>
                  <w:r w:rsidR="00E23714">
                    <w:rPr>
                      <w:rFonts w:ascii="Times New Roman" w:hAnsi="Times New Roman"/>
                      <w:b/>
                      <w:bCs/>
                      <w:color w:val="000000"/>
                      <w:spacing w:val="-2"/>
                    </w:rPr>
                    <w:t>61 119 972</w:t>
                  </w:r>
                  <w:r>
                    <w:rPr>
                      <w:rFonts w:ascii="Times New Roman" w:hAnsi="Times New Roman"/>
                      <w:b/>
                      <w:bCs/>
                      <w:color w:val="000000"/>
                      <w:spacing w:val="-2"/>
                    </w:rPr>
                    <w:t xml:space="preserve"> </w:t>
                  </w:r>
                </w:p>
              </w:tc>
            </w:tr>
          </w:tbl>
          <w:p w14:paraId="26F05A44" w14:textId="4734FA98" w:rsidR="003B657B" w:rsidRDefault="003B657B" w:rsidP="003B657B">
            <w:pPr>
              <w:spacing w:line="240" w:lineRule="auto"/>
              <w:jc w:val="both"/>
              <w:rPr>
                <w:rFonts w:ascii="Times New Roman" w:hAnsi="Times New Roman"/>
                <w:color w:val="000000"/>
                <w:sz w:val="21"/>
                <w:szCs w:val="21"/>
              </w:rPr>
            </w:pPr>
            <w:r w:rsidRPr="00466245">
              <w:rPr>
                <w:rFonts w:ascii="Times New Roman" w:hAnsi="Times New Roman"/>
                <w:color w:val="000000"/>
                <w:sz w:val="21"/>
                <w:szCs w:val="21"/>
              </w:rPr>
              <w:t>Wyliczenia wysokości wynagrodzeń zasadniczych sędziów sądów rejonowych, asystentów sędziów</w:t>
            </w:r>
            <w:r w:rsidR="00585639">
              <w:rPr>
                <w:rFonts w:ascii="Times New Roman" w:hAnsi="Times New Roman"/>
                <w:color w:val="000000"/>
                <w:sz w:val="21"/>
                <w:szCs w:val="21"/>
              </w:rPr>
              <w:t>,</w:t>
            </w:r>
            <w:r w:rsidRPr="00466245">
              <w:rPr>
                <w:rFonts w:ascii="Times New Roman" w:hAnsi="Times New Roman"/>
                <w:color w:val="000000"/>
                <w:sz w:val="21"/>
                <w:szCs w:val="21"/>
              </w:rPr>
              <w:t xml:space="preserve"> urzędników sądowych</w:t>
            </w:r>
            <w:r w:rsidR="00585639">
              <w:rPr>
                <w:rFonts w:ascii="Times New Roman" w:hAnsi="Times New Roman"/>
                <w:color w:val="000000"/>
                <w:sz w:val="21"/>
                <w:szCs w:val="21"/>
              </w:rPr>
              <w:t xml:space="preserve"> oraz kuratorów sądowych</w:t>
            </w:r>
            <w:r w:rsidRPr="00466245">
              <w:rPr>
                <w:rFonts w:ascii="Times New Roman" w:hAnsi="Times New Roman"/>
                <w:color w:val="000000"/>
                <w:sz w:val="21"/>
                <w:szCs w:val="21"/>
              </w:rPr>
              <w:t xml:space="preserve"> w 202</w:t>
            </w:r>
            <w:r>
              <w:rPr>
                <w:rFonts w:ascii="Times New Roman" w:hAnsi="Times New Roman"/>
                <w:color w:val="000000"/>
                <w:sz w:val="21"/>
                <w:szCs w:val="21"/>
              </w:rPr>
              <w:t>6</w:t>
            </w:r>
            <w:r w:rsidRPr="00466245">
              <w:rPr>
                <w:rFonts w:ascii="Times New Roman" w:hAnsi="Times New Roman"/>
                <w:color w:val="000000"/>
                <w:sz w:val="21"/>
                <w:szCs w:val="21"/>
              </w:rPr>
              <w:t xml:space="preserve"> roku zostały sporządzone w oparciu o Wytyczne Ministra Finansów dotyczące stosowania jednolitych wskaźników makroekonomicznych będących podstawą oszacowania skutków finansowych projektowanych ustaw</w:t>
            </w:r>
            <w:r w:rsidR="00BB6EA2">
              <w:rPr>
                <w:rFonts w:ascii="Times New Roman" w:hAnsi="Times New Roman"/>
                <w:color w:val="000000"/>
                <w:sz w:val="21"/>
                <w:szCs w:val="21"/>
              </w:rPr>
              <w:t xml:space="preserve"> (aktualizacja - październik 2024 r.)</w:t>
            </w:r>
            <w:r w:rsidRPr="00466245">
              <w:rPr>
                <w:rFonts w:ascii="Times New Roman" w:hAnsi="Times New Roman"/>
                <w:color w:val="000000"/>
                <w:sz w:val="21"/>
                <w:szCs w:val="21"/>
              </w:rPr>
              <w:t xml:space="preserve">. </w:t>
            </w:r>
            <w:r w:rsidR="000B6960">
              <w:rPr>
                <w:rFonts w:ascii="Times New Roman" w:hAnsi="Times New Roman"/>
                <w:color w:val="000000"/>
                <w:sz w:val="21"/>
                <w:szCs w:val="21"/>
              </w:rPr>
              <w:t xml:space="preserve">Wydatki od 2027 roku powiększone zostały o dodatkowe wynagrodzenia roczne tzw. trzynastki. </w:t>
            </w:r>
          </w:p>
          <w:p w14:paraId="65158610" w14:textId="77777777" w:rsidR="003B657B" w:rsidRPr="00466245" w:rsidRDefault="003B657B" w:rsidP="003B657B">
            <w:pPr>
              <w:spacing w:line="240" w:lineRule="auto"/>
              <w:jc w:val="both"/>
              <w:rPr>
                <w:rFonts w:ascii="Times New Roman" w:hAnsi="Times New Roman"/>
                <w:color w:val="000000"/>
                <w:sz w:val="21"/>
                <w:szCs w:val="21"/>
              </w:rPr>
            </w:pPr>
          </w:p>
          <w:p w14:paraId="02ABF829" w14:textId="3F189CD4" w:rsidR="003B657B" w:rsidRPr="006C2192" w:rsidRDefault="003B657B" w:rsidP="003B657B">
            <w:pPr>
              <w:shd w:val="clear" w:color="auto" w:fill="D9E2F3" w:themeFill="accent1" w:themeFillTint="33"/>
              <w:tabs>
                <w:tab w:val="left" w:pos="3135"/>
              </w:tabs>
              <w:spacing w:line="240" w:lineRule="auto"/>
              <w:jc w:val="both"/>
              <w:rPr>
                <w:rFonts w:ascii="Times New Roman" w:hAnsi="Times New Roman"/>
                <w:b/>
                <w:bCs/>
                <w:color w:val="000000"/>
                <w:spacing w:val="-2"/>
              </w:rPr>
            </w:pPr>
            <w:r w:rsidRPr="006C2192">
              <w:rPr>
                <w:rFonts w:ascii="Times New Roman" w:hAnsi="Times New Roman"/>
                <w:b/>
                <w:bCs/>
                <w:color w:val="000000"/>
                <w:spacing w:val="-2"/>
              </w:rPr>
              <w:t>Kwestie organizacyjne – ewidencja spraw</w:t>
            </w:r>
          </w:p>
          <w:p w14:paraId="1A91CBCB" w14:textId="351268AD" w:rsidR="003B657B" w:rsidRDefault="003B657B" w:rsidP="003B657B">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P</w:t>
            </w:r>
            <w:r w:rsidRPr="00845537">
              <w:rPr>
                <w:rFonts w:ascii="Times New Roman" w:hAnsi="Times New Roman"/>
                <w:color w:val="000000"/>
                <w:spacing w:val="-2"/>
              </w:rPr>
              <w:t>rojektowana zmiana spowoduje konieczność</w:t>
            </w:r>
            <w:r>
              <w:rPr>
                <w:rFonts w:ascii="Times New Roman" w:hAnsi="Times New Roman"/>
                <w:color w:val="000000"/>
                <w:spacing w:val="-2"/>
              </w:rPr>
              <w:t xml:space="preserve"> </w:t>
            </w:r>
            <w:r w:rsidRPr="00845537">
              <w:rPr>
                <w:rFonts w:ascii="Times New Roman" w:hAnsi="Times New Roman"/>
                <w:color w:val="000000"/>
                <w:spacing w:val="-2"/>
              </w:rPr>
              <w:t>zmiany przepisów zarządzenia Ministra Sprawiedliwości z dnia 19 czerwca 2019 r.</w:t>
            </w:r>
            <w:r>
              <w:rPr>
                <w:rFonts w:ascii="Times New Roman" w:hAnsi="Times New Roman"/>
                <w:color w:val="000000"/>
                <w:spacing w:val="-2"/>
              </w:rPr>
              <w:t xml:space="preserve"> </w:t>
            </w:r>
            <w:r w:rsidRPr="00845537">
              <w:rPr>
                <w:rFonts w:ascii="Times New Roman" w:hAnsi="Times New Roman"/>
                <w:color w:val="000000"/>
                <w:spacing w:val="-2"/>
              </w:rPr>
              <w:t>w sprawie organizacji i zakresu działania sekretariatów sądowych oraz innych</w:t>
            </w:r>
            <w:r>
              <w:rPr>
                <w:rFonts w:ascii="Times New Roman" w:hAnsi="Times New Roman"/>
                <w:color w:val="000000"/>
                <w:spacing w:val="-2"/>
              </w:rPr>
              <w:t xml:space="preserve"> </w:t>
            </w:r>
            <w:r w:rsidRPr="00845537">
              <w:rPr>
                <w:rFonts w:ascii="Times New Roman" w:hAnsi="Times New Roman"/>
                <w:color w:val="000000"/>
                <w:spacing w:val="-2"/>
              </w:rPr>
              <w:t>działów administracji sądowej (Dz. Urz. Min. Sprawiedl. poz. 138, ze zm.), jednak</w:t>
            </w:r>
            <w:r>
              <w:rPr>
                <w:rFonts w:ascii="Times New Roman" w:hAnsi="Times New Roman"/>
                <w:color w:val="000000"/>
                <w:spacing w:val="-2"/>
              </w:rPr>
              <w:t xml:space="preserve"> </w:t>
            </w:r>
            <w:r w:rsidRPr="00845537">
              <w:rPr>
                <w:rFonts w:ascii="Times New Roman" w:hAnsi="Times New Roman"/>
                <w:color w:val="000000"/>
                <w:spacing w:val="-2"/>
              </w:rPr>
              <w:t>zmiany te będą dotyczyły kwestii organizacyjnych związanych z ewidencją spraw</w:t>
            </w:r>
            <w:r>
              <w:rPr>
                <w:rFonts w:ascii="Times New Roman" w:hAnsi="Times New Roman"/>
                <w:color w:val="000000"/>
                <w:spacing w:val="-2"/>
              </w:rPr>
              <w:t xml:space="preserve"> </w:t>
            </w:r>
            <w:r w:rsidRPr="00845537">
              <w:rPr>
                <w:rFonts w:ascii="Times New Roman" w:hAnsi="Times New Roman"/>
                <w:color w:val="000000"/>
                <w:spacing w:val="-2"/>
              </w:rPr>
              <w:t>i nie spowodują wzrostu kosztów wprowadzenia regulacji.</w:t>
            </w:r>
          </w:p>
          <w:p w14:paraId="403F17E1" w14:textId="121DC865" w:rsidR="003B657B" w:rsidRPr="006C2192" w:rsidRDefault="003B657B" w:rsidP="003B657B">
            <w:pPr>
              <w:shd w:val="clear" w:color="auto" w:fill="D9E2F3" w:themeFill="accent1" w:themeFillTint="33"/>
              <w:tabs>
                <w:tab w:val="left" w:pos="3135"/>
              </w:tabs>
              <w:spacing w:line="240" w:lineRule="auto"/>
              <w:jc w:val="both"/>
              <w:rPr>
                <w:rFonts w:ascii="Times New Roman" w:hAnsi="Times New Roman"/>
                <w:b/>
                <w:bCs/>
                <w:color w:val="000000"/>
                <w:spacing w:val="-2"/>
              </w:rPr>
            </w:pPr>
            <w:r w:rsidRPr="001466F7">
              <w:rPr>
                <w:rFonts w:ascii="Times New Roman" w:hAnsi="Times New Roman"/>
                <w:b/>
                <w:bCs/>
                <w:color w:val="000000"/>
                <w:spacing w:val="-2"/>
              </w:rPr>
              <w:t>Szkolenia KSSIP</w:t>
            </w:r>
          </w:p>
          <w:p w14:paraId="420EFB88" w14:textId="77777777" w:rsidR="003B657B" w:rsidRDefault="003B657B" w:rsidP="00E7095A">
            <w:pPr>
              <w:tabs>
                <w:tab w:val="left" w:pos="3135"/>
              </w:tabs>
              <w:spacing w:after="120" w:line="240" w:lineRule="auto"/>
              <w:jc w:val="both"/>
              <w:rPr>
                <w:rFonts w:ascii="Times New Roman" w:hAnsi="Times New Roman"/>
                <w:color w:val="000000"/>
                <w:spacing w:val="-2"/>
              </w:rPr>
            </w:pPr>
            <w:r w:rsidRPr="00845537">
              <w:rPr>
                <w:rFonts w:ascii="Times New Roman" w:hAnsi="Times New Roman"/>
                <w:color w:val="000000"/>
                <w:spacing w:val="-2"/>
              </w:rPr>
              <w:t>Mając na uwadze zakres projektowanych regulacji, zajdzie</w:t>
            </w:r>
            <w:r>
              <w:rPr>
                <w:rFonts w:ascii="Times New Roman" w:hAnsi="Times New Roman"/>
                <w:color w:val="000000"/>
                <w:spacing w:val="-2"/>
              </w:rPr>
              <w:t xml:space="preserve"> </w:t>
            </w:r>
            <w:r w:rsidRPr="00845537">
              <w:rPr>
                <w:rFonts w:ascii="Times New Roman" w:hAnsi="Times New Roman"/>
                <w:color w:val="000000"/>
                <w:spacing w:val="-2"/>
              </w:rPr>
              <w:t xml:space="preserve">potrzeba przeprowadzenia szkoleń </w:t>
            </w:r>
            <w:r>
              <w:rPr>
                <w:rFonts w:ascii="Times New Roman" w:hAnsi="Times New Roman"/>
                <w:color w:val="000000"/>
                <w:spacing w:val="-2"/>
              </w:rPr>
              <w:br/>
            </w:r>
            <w:r w:rsidRPr="00845537">
              <w:rPr>
                <w:rFonts w:ascii="Times New Roman" w:hAnsi="Times New Roman"/>
                <w:color w:val="000000"/>
                <w:spacing w:val="-2"/>
              </w:rPr>
              <w:t xml:space="preserve">w przedmiotowym zakresie, </w:t>
            </w:r>
            <w:r>
              <w:rPr>
                <w:rFonts w:ascii="Times New Roman" w:hAnsi="Times New Roman"/>
                <w:color w:val="000000"/>
                <w:spacing w:val="-2"/>
              </w:rPr>
              <w:t>co również</w:t>
            </w:r>
            <w:r w:rsidRPr="00845537">
              <w:rPr>
                <w:rFonts w:ascii="Times New Roman" w:hAnsi="Times New Roman"/>
                <w:color w:val="000000"/>
                <w:spacing w:val="-2"/>
              </w:rPr>
              <w:t xml:space="preserve"> będzie</w:t>
            </w:r>
            <w:r>
              <w:rPr>
                <w:rFonts w:ascii="Times New Roman" w:hAnsi="Times New Roman"/>
                <w:color w:val="000000"/>
                <w:spacing w:val="-2"/>
              </w:rPr>
              <w:t xml:space="preserve"> </w:t>
            </w:r>
            <w:r w:rsidRPr="00845537">
              <w:rPr>
                <w:rFonts w:ascii="Times New Roman" w:hAnsi="Times New Roman"/>
                <w:color w:val="000000"/>
                <w:spacing w:val="-2"/>
              </w:rPr>
              <w:t>generowało koszty.</w:t>
            </w:r>
            <w:r>
              <w:rPr>
                <w:rFonts w:ascii="Times New Roman" w:hAnsi="Times New Roman"/>
                <w:color w:val="000000"/>
                <w:spacing w:val="-2"/>
              </w:rPr>
              <w:t xml:space="preserve"> W</w:t>
            </w:r>
            <w:r w:rsidRPr="007168B7">
              <w:rPr>
                <w:rFonts w:ascii="Times New Roman" w:hAnsi="Times New Roman"/>
                <w:color w:val="000000"/>
                <w:spacing w:val="-2"/>
              </w:rPr>
              <w:t xml:space="preserve"> założeniach harmonogramu działalności szkoleniowej KSSiP na rok 2025 i po omówieniu tych założeń na posiedzeniu Rady Programowej w dniach 16-17 maja 2024 r., tematyka ujęta w założeniach wpisuje się w projektowane zmiany wskazane w ustawie o zmianie ustawy – Kodeks cywilny oraz niektórych innych ustaw, co powinno skutkować brakiem wpływu w sposób znaczący na ewentualne skutki finansowe w zakresie przeprowadzenia szkoleń planowanych do realizacji w 2025 r., o ile fundusze na te szkolenia będą zbliżone do funduszy z roku bieżącego, po uwzględnieniu ewentualnej inflacji i wzrostu cen za usługi.</w:t>
            </w:r>
          </w:p>
          <w:p w14:paraId="3C410CA7" w14:textId="3C1F14E1" w:rsidR="001466F7" w:rsidRPr="001466F7" w:rsidRDefault="001466F7" w:rsidP="001E2B75">
            <w:pPr>
              <w:shd w:val="clear" w:color="auto" w:fill="D9E2F3" w:themeFill="accent1" w:themeFillTint="33"/>
              <w:tabs>
                <w:tab w:val="left" w:pos="3135"/>
              </w:tabs>
              <w:spacing w:after="120" w:line="240" w:lineRule="auto"/>
              <w:jc w:val="both"/>
              <w:rPr>
                <w:rFonts w:ascii="Times New Roman" w:hAnsi="Times New Roman"/>
                <w:b/>
                <w:bCs/>
                <w:color w:val="000000" w:themeColor="text1"/>
                <w:spacing w:val="-2"/>
              </w:rPr>
            </w:pPr>
            <w:r w:rsidRPr="001466F7">
              <w:rPr>
                <w:rFonts w:ascii="Times New Roman" w:hAnsi="Times New Roman"/>
                <w:b/>
                <w:bCs/>
                <w:color w:val="000000" w:themeColor="text1"/>
                <w:spacing w:val="-2"/>
              </w:rPr>
              <w:t>Ustanowienie adwokata, radcy prawnego z urzędu lub powołanie biegłego</w:t>
            </w:r>
          </w:p>
          <w:p w14:paraId="253FD581" w14:textId="3080590A" w:rsidR="001466F7" w:rsidRPr="001466F7" w:rsidRDefault="001466F7" w:rsidP="001466F7">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P</w:t>
            </w:r>
            <w:r w:rsidRPr="001466F7">
              <w:rPr>
                <w:rFonts w:ascii="Times New Roman" w:hAnsi="Times New Roman"/>
                <w:color w:val="000000"/>
                <w:spacing w:val="-2"/>
              </w:rPr>
              <w:t xml:space="preserve">rojektowana zmiana przepisów art. 117 </w:t>
            </w:r>
            <w:r>
              <w:rPr>
                <w:rFonts w:ascii="Times New Roman" w:hAnsi="Times New Roman"/>
                <w:color w:val="000000"/>
                <w:spacing w:val="-2"/>
              </w:rPr>
              <w:t>k.p.c.</w:t>
            </w:r>
            <w:r w:rsidRPr="001466F7">
              <w:rPr>
                <w:rFonts w:ascii="Times New Roman" w:hAnsi="Times New Roman"/>
                <w:color w:val="000000"/>
                <w:spacing w:val="-2"/>
              </w:rPr>
              <w:t xml:space="preserve"> wprowadzająca w § 7 możliwość ustanowienia przez sąd</w:t>
            </w:r>
            <w:r>
              <w:rPr>
                <w:rFonts w:ascii="Times New Roman" w:hAnsi="Times New Roman"/>
                <w:color w:val="000000"/>
                <w:spacing w:val="-2"/>
              </w:rPr>
              <w:t xml:space="preserve"> </w:t>
            </w:r>
            <w:r w:rsidRPr="001466F7">
              <w:rPr>
                <w:rFonts w:ascii="Times New Roman" w:hAnsi="Times New Roman"/>
                <w:color w:val="000000"/>
                <w:spacing w:val="-2"/>
              </w:rPr>
              <w:t xml:space="preserve">z urzędu dla osoby fizycznej - w przypadkach szczególnie uzasadnionych </w:t>
            </w:r>
            <w:r>
              <w:rPr>
                <w:rFonts w:ascii="Times New Roman" w:hAnsi="Times New Roman"/>
                <w:color w:val="000000"/>
                <w:spacing w:val="-2"/>
              </w:rPr>
              <w:t>–</w:t>
            </w:r>
            <w:r w:rsidRPr="001466F7">
              <w:rPr>
                <w:rFonts w:ascii="Times New Roman" w:hAnsi="Times New Roman"/>
                <w:color w:val="000000"/>
                <w:spacing w:val="-2"/>
              </w:rPr>
              <w:t xml:space="preserve"> adwokata</w:t>
            </w:r>
            <w:r>
              <w:rPr>
                <w:rFonts w:ascii="Times New Roman" w:hAnsi="Times New Roman"/>
                <w:color w:val="000000"/>
                <w:spacing w:val="-2"/>
              </w:rPr>
              <w:t xml:space="preserve"> </w:t>
            </w:r>
            <w:r w:rsidRPr="001466F7">
              <w:rPr>
                <w:rFonts w:ascii="Times New Roman" w:hAnsi="Times New Roman"/>
                <w:color w:val="000000"/>
                <w:spacing w:val="-2"/>
              </w:rPr>
              <w:t>lub radcy prawnego może spowodować skutki finansowe dla części 15 budżetu państwa</w:t>
            </w:r>
            <w:r>
              <w:rPr>
                <w:rFonts w:ascii="Times New Roman" w:hAnsi="Times New Roman"/>
                <w:color w:val="000000"/>
                <w:spacing w:val="-2"/>
              </w:rPr>
              <w:t xml:space="preserve"> </w:t>
            </w:r>
            <w:r w:rsidRPr="001466F7">
              <w:rPr>
                <w:rFonts w:ascii="Times New Roman" w:hAnsi="Times New Roman"/>
                <w:color w:val="000000"/>
                <w:spacing w:val="-2"/>
              </w:rPr>
              <w:t>Sądy powszechne związane ze wzrostem kosztów postępowań sądowych w zakresie</w:t>
            </w:r>
            <w:r>
              <w:rPr>
                <w:rFonts w:ascii="Times New Roman" w:hAnsi="Times New Roman"/>
                <w:color w:val="000000"/>
                <w:spacing w:val="-2"/>
              </w:rPr>
              <w:t xml:space="preserve"> </w:t>
            </w:r>
            <w:r w:rsidRPr="001466F7">
              <w:rPr>
                <w:rFonts w:ascii="Times New Roman" w:hAnsi="Times New Roman"/>
                <w:color w:val="000000"/>
                <w:spacing w:val="-2"/>
              </w:rPr>
              <w:t>nieopłaconej pomocy prawnej udzielanej z urzędu osobom wskazanym</w:t>
            </w:r>
            <w:r>
              <w:rPr>
                <w:rFonts w:ascii="Times New Roman" w:hAnsi="Times New Roman"/>
                <w:color w:val="000000"/>
                <w:spacing w:val="-2"/>
              </w:rPr>
              <w:t xml:space="preserve"> </w:t>
            </w:r>
            <w:r w:rsidRPr="001466F7">
              <w:rPr>
                <w:rFonts w:ascii="Times New Roman" w:hAnsi="Times New Roman"/>
                <w:color w:val="000000"/>
                <w:spacing w:val="-2"/>
              </w:rPr>
              <w:t>w ww. przepisach.</w:t>
            </w:r>
          </w:p>
          <w:p w14:paraId="3EC01DC0" w14:textId="74E85EA3" w:rsidR="001466F7" w:rsidRPr="001466F7" w:rsidRDefault="001466F7" w:rsidP="001466F7">
            <w:pPr>
              <w:tabs>
                <w:tab w:val="left" w:pos="3135"/>
              </w:tabs>
              <w:spacing w:after="120" w:line="240" w:lineRule="auto"/>
              <w:jc w:val="both"/>
              <w:rPr>
                <w:rFonts w:ascii="Times New Roman" w:hAnsi="Times New Roman"/>
                <w:color w:val="000000"/>
                <w:spacing w:val="-2"/>
              </w:rPr>
            </w:pPr>
            <w:r w:rsidRPr="001466F7">
              <w:rPr>
                <w:rFonts w:ascii="Times New Roman" w:hAnsi="Times New Roman"/>
                <w:color w:val="000000"/>
                <w:spacing w:val="-2"/>
              </w:rPr>
              <w:t>Wzrost wydatków może zostać spowodowany również koniecznością wypłacenia</w:t>
            </w:r>
            <w:r>
              <w:rPr>
                <w:rFonts w:ascii="Times New Roman" w:hAnsi="Times New Roman"/>
                <w:color w:val="000000"/>
                <w:spacing w:val="-2"/>
              </w:rPr>
              <w:t xml:space="preserve"> </w:t>
            </w:r>
            <w:r w:rsidRPr="001466F7">
              <w:rPr>
                <w:rFonts w:ascii="Times New Roman" w:hAnsi="Times New Roman"/>
                <w:color w:val="000000"/>
                <w:spacing w:val="-2"/>
              </w:rPr>
              <w:t>wynagrodzeń biegłym powoływanym przez sąd (np. dla biegłego psychologa lub biegłego</w:t>
            </w:r>
            <w:r>
              <w:rPr>
                <w:rFonts w:ascii="Times New Roman" w:hAnsi="Times New Roman"/>
                <w:color w:val="000000"/>
                <w:spacing w:val="-2"/>
              </w:rPr>
              <w:t xml:space="preserve"> </w:t>
            </w:r>
            <w:r w:rsidRPr="001466F7">
              <w:rPr>
                <w:rFonts w:ascii="Times New Roman" w:hAnsi="Times New Roman"/>
                <w:color w:val="000000"/>
                <w:spacing w:val="-2"/>
              </w:rPr>
              <w:t>innej specjalności w związku z obecnością podczas wysłuchania osoby, której dotyczy</w:t>
            </w:r>
            <w:r>
              <w:rPr>
                <w:rFonts w:ascii="Times New Roman" w:hAnsi="Times New Roman"/>
                <w:color w:val="000000"/>
                <w:spacing w:val="-2"/>
              </w:rPr>
              <w:t xml:space="preserve"> </w:t>
            </w:r>
            <w:r w:rsidRPr="001466F7">
              <w:rPr>
                <w:rFonts w:ascii="Times New Roman" w:hAnsi="Times New Roman"/>
                <w:color w:val="000000"/>
                <w:spacing w:val="-2"/>
              </w:rPr>
              <w:t>postępowanie o ustanowienie kuratora reprezentującego, jak również dla biegłego</w:t>
            </w:r>
            <w:r>
              <w:rPr>
                <w:rFonts w:ascii="Times New Roman" w:hAnsi="Times New Roman"/>
                <w:color w:val="000000"/>
                <w:spacing w:val="-2"/>
              </w:rPr>
              <w:t xml:space="preserve"> </w:t>
            </w:r>
            <w:r w:rsidRPr="001466F7">
              <w:rPr>
                <w:rFonts w:ascii="Times New Roman" w:hAnsi="Times New Roman"/>
                <w:color w:val="000000"/>
                <w:spacing w:val="-2"/>
              </w:rPr>
              <w:t>psychologa, biegłego lekarza psychiatry lub neurologa lub przez biegłego innej</w:t>
            </w:r>
            <w:r>
              <w:rPr>
                <w:rFonts w:ascii="Times New Roman" w:hAnsi="Times New Roman"/>
                <w:color w:val="000000"/>
                <w:spacing w:val="-2"/>
              </w:rPr>
              <w:t xml:space="preserve"> </w:t>
            </w:r>
            <w:r w:rsidRPr="001466F7">
              <w:rPr>
                <w:rFonts w:ascii="Times New Roman" w:hAnsi="Times New Roman"/>
                <w:color w:val="000000"/>
                <w:spacing w:val="-2"/>
              </w:rPr>
              <w:t>specjalności z tytułu opinii wydanej wobec osoby, dla której według wniosku kurator</w:t>
            </w:r>
            <w:r>
              <w:rPr>
                <w:rFonts w:ascii="Times New Roman" w:hAnsi="Times New Roman"/>
                <w:color w:val="000000"/>
                <w:spacing w:val="-2"/>
              </w:rPr>
              <w:t xml:space="preserve"> </w:t>
            </w:r>
            <w:r w:rsidRPr="001466F7">
              <w:rPr>
                <w:rFonts w:ascii="Times New Roman" w:hAnsi="Times New Roman"/>
                <w:color w:val="000000"/>
                <w:spacing w:val="-2"/>
              </w:rPr>
              <w:t>reprezentujący/wspierający ma być ustanowiony).</w:t>
            </w:r>
          </w:p>
          <w:p w14:paraId="7AED0C97" w14:textId="2C2AFB20" w:rsidR="00767D03" w:rsidRPr="00610400" w:rsidRDefault="000171AF" w:rsidP="00610400">
            <w:pPr>
              <w:shd w:val="clear" w:color="auto" w:fill="D9E2F3" w:themeFill="accent1" w:themeFillTint="33"/>
              <w:tabs>
                <w:tab w:val="left" w:pos="3135"/>
              </w:tabs>
              <w:spacing w:after="120" w:line="240" w:lineRule="auto"/>
              <w:jc w:val="both"/>
              <w:rPr>
                <w:rFonts w:ascii="Times New Roman" w:hAnsi="Times New Roman"/>
                <w:b/>
                <w:bCs/>
                <w:color w:val="000000"/>
                <w:spacing w:val="-2"/>
              </w:rPr>
            </w:pPr>
            <w:r w:rsidRPr="000171AF">
              <w:rPr>
                <w:rFonts w:ascii="Times New Roman" w:hAnsi="Times New Roman"/>
                <w:b/>
                <w:bCs/>
                <w:color w:val="000000"/>
                <w:spacing w:val="-2"/>
              </w:rPr>
              <w:t>System</w:t>
            </w:r>
            <w:r w:rsidR="00D375FD">
              <w:rPr>
                <w:rFonts w:ascii="Times New Roman" w:hAnsi="Times New Roman"/>
                <w:b/>
                <w:bCs/>
                <w:color w:val="000000"/>
                <w:spacing w:val="-2"/>
              </w:rPr>
              <w:t>y</w:t>
            </w:r>
            <w:r w:rsidRPr="000171AF">
              <w:rPr>
                <w:rFonts w:ascii="Times New Roman" w:hAnsi="Times New Roman"/>
                <w:b/>
                <w:bCs/>
                <w:color w:val="000000"/>
                <w:spacing w:val="-2"/>
              </w:rPr>
              <w:t xml:space="preserve"> teleinformatyczne</w:t>
            </w:r>
          </w:p>
          <w:p w14:paraId="095A15DF" w14:textId="25D445B0" w:rsidR="00004BF7" w:rsidRPr="00004BF7" w:rsidRDefault="00004BF7" w:rsidP="00004BF7">
            <w:pPr>
              <w:tabs>
                <w:tab w:val="left" w:pos="3135"/>
              </w:tabs>
              <w:spacing w:after="120" w:line="240" w:lineRule="auto"/>
              <w:jc w:val="both"/>
              <w:rPr>
                <w:rFonts w:ascii="Times New Roman" w:hAnsi="Times New Roman"/>
                <w:color w:val="000000"/>
                <w:spacing w:val="-2"/>
              </w:rPr>
            </w:pPr>
            <w:r w:rsidRPr="00004BF7">
              <w:rPr>
                <w:rFonts w:ascii="Times New Roman" w:hAnsi="Times New Roman"/>
                <w:color w:val="000000"/>
                <w:spacing w:val="-2"/>
              </w:rPr>
              <w:t>Zmiany związane z dostosowaniem systemu CEIDG będą kosztować budżet Ministerstwa Rozwoju i Technologii, szacunkowo, minimum:</w:t>
            </w:r>
          </w:p>
          <w:p w14:paraId="6005C81A" w14:textId="77777777" w:rsidR="00004BF7" w:rsidRPr="00004BF7" w:rsidRDefault="00004BF7" w:rsidP="00004BF7">
            <w:pPr>
              <w:tabs>
                <w:tab w:val="left" w:pos="3135"/>
              </w:tabs>
              <w:spacing w:after="120" w:line="240" w:lineRule="auto"/>
              <w:jc w:val="both"/>
              <w:rPr>
                <w:rFonts w:ascii="Times New Roman" w:hAnsi="Times New Roman"/>
                <w:color w:val="000000"/>
                <w:spacing w:val="-2"/>
              </w:rPr>
            </w:pPr>
            <w:r w:rsidRPr="00004BF7">
              <w:rPr>
                <w:rFonts w:ascii="Times New Roman" w:hAnsi="Times New Roman"/>
                <w:color w:val="000000"/>
                <w:spacing w:val="-2"/>
              </w:rPr>
              <w:t>- zmiany formularza (kurator/opiekun): 30-40 tys. zł,</w:t>
            </w:r>
          </w:p>
          <w:p w14:paraId="58DA8135" w14:textId="77777777" w:rsidR="00004BF7" w:rsidRPr="00004BF7" w:rsidRDefault="00004BF7" w:rsidP="00004BF7">
            <w:pPr>
              <w:tabs>
                <w:tab w:val="left" w:pos="3135"/>
              </w:tabs>
              <w:spacing w:after="120" w:line="240" w:lineRule="auto"/>
              <w:jc w:val="both"/>
              <w:rPr>
                <w:rFonts w:ascii="Times New Roman" w:hAnsi="Times New Roman"/>
                <w:color w:val="000000"/>
                <w:spacing w:val="-2"/>
              </w:rPr>
            </w:pPr>
            <w:r w:rsidRPr="00004BF7">
              <w:rPr>
                <w:rFonts w:ascii="Times New Roman" w:hAnsi="Times New Roman"/>
                <w:color w:val="000000"/>
                <w:spacing w:val="-2"/>
              </w:rPr>
              <w:t>- zmiany w powołaniu pełnomocnictwo rejestrowane (integracja z Krajową Radą Notarialną): 50-60 tys. zł,</w:t>
            </w:r>
          </w:p>
          <w:p w14:paraId="519BC072" w14:textId="77777777" w:rsidR="00004BF7" w:rsidRPr="00004BF7" w:rsidRDefault="00004BF7" w:rsidP="00004BF7">
            <w:pPr>
              <w:tabs>
                <w:tab w:val="left" w:pos="3135"/>
              </w:tabs>
              <w:spacing w:after="120" w:line="240" w:lineRule="auto"/>
              <w:jc w:val="both"/>
              <w:rPr>
                <w:rFonts w:ascii="Times New Roman" w:hAnsi="Times New Roman"/>
                <w:color w:val="000000"/>
                <w:spacing w:val="-2"/>
              </w:rPr>
            </w:pPr>
            <w:r w:rsidRPr="00004BF7">
              <w:rPr>
                <w:rFonts w:ascii="Times New Roman" w:hAnsi="Times New Roman"/>
                <w:color w:val="000000"/>
                <w:spacing w:val="-2"/>
              </w:rPr>
              <w:t>- zmiany w zaświadczeniach – nowe dane na zaświadczeniu: 20 tys. zł,</w:t>
            </w:r>
          </w:p>
          <w:p w14:paraId="5F32A85C" w14:textId="77777777" w:rsidR="00004BF7" w:rsidRPr="00004BF7" w:rsidRDefault="00004BF7" w:rsidP="00004BF7">
            <w:pPr>
              <w:tabs>
                <w:tab w:val="left" w:pos="3135"/>
              </w:tabs>
              <w:spacing w:after="120" w:line="240" w:lineRule="auto"/>
              <w:jc w:val="both"/>
              <w:rPr>
                <w:rFonts w:ascii="Times New Roman" w:hAnsi="Times New Roman"/>
                <w:color w:val="000000"/>
                <w:spacing w:val="-2"/>
              </w:rPr>
            </w:pPr>
            <w:r w:rsidRPr="00004BF7">
              <w:rPr>
                <w:rFonts w:ascii="Times New Roman" w:hAnsi="Times New Roman"/>
                <w:color w:val="000000"/>
                <w:spacing w:val="-2"/>
              </w:rPr>
              <w:t>- zmiany w API HD/wyszukiwarka: 30-40 tys. zł,</w:t>
            </w:r>
          </w:p>
          <w:p w14:paraId="0405B2DB" w14:textId="731B0E5F" w:rsidR="00704693" w:rsidRPr="00767D03" w:rsidRDefault="00004BF7" w:rsidP="00767D03">
            <w:pPr>
              <w:tabs>
                <w:tab w:val="left" w:pos="3135"/>
              </w:tabs>
              <w:spacing w:after="120" w:line="240" w:lineRule="auto"/>
              <w:jc w:val="both"/>
              <w:rPr>
                <w:rFonts w:ascii="Times New Roman" w:hAnsi="Times New Roman"/>
                <w:color w:val="000000" w:themeColor="text1"/>
              </w:rPr>
            </w:pPr>
            <w:r w:rsidRPr="00004BF7">
              <w:rPr>
                <w:rFonts w:ascii="Times New Roman" w:hAnsi="Times New Roman"/>
                <w:color w:val="000000"/>
                <w:spacing w:val="-2"/>
              </w:rPr>
              <w:t>- integracja z rejestrem PESEL w zakresie weryfikacji zgonu pełnomocnika rejestrowanego (wytworzenie nowych procesów): 30 tys. zł.</w:t>
            </w:r>
            <w:r w:rsidR="00EF5876">
              <w:rPr>
                <w:rFonts w:ascii="Times New Roman" w:hAnsi="Times New Roman"/>
                <w:color w:val="000000"/>
                <w:spacing w:val="-2"/>
              </w:rPr>
              <w:t>I</w:t>
            </w:r>
            <w:r w:rsidR="00704693" w:rsidRPr="00767D03">
              <w:rPr>
                <w:rFonts w:ascii="Times New Roman" w:hAnsi="Times New Roman"/>
                <w:color w:val="000000"/>
                <w:spacing w:val="-2"/>
              </w:rPr>
              <w:t xml:space="preserve">nformacja o wpisie protokołu poświadczenia pełnomocnictwa rejestrowanego do Rejestru Pełnomocnictw zostanie przekazana także do sądu rejestrowego w przypadku gdy dotyczyć będzie umocowania pełnomocnika rejestrowanego dla mocodawcy, będącego osobą, o której mowa w projektowanym art. 21e ustawy o KRS, tj.:  </w:t>
            </w:r>
          </w:p>
          <w:p w14:paraId="69AB1C00" w14:textId="77777777" w:rsidR="00704693" w:rsidRPr="00704693" w:rsidRDefault="00704693" w:rsidP="00704693">
            <w:pPr>
              <w:tabs>
                <w:tab w:val="left" w:pos="3135"/>
              </w:tabs>
              <w:spacing w:after="120" w:line="240" w:lineRule="auto"/>
              <w:jc w:val="both"/>
              <w:rPr>
                <w:rFonts w:ascii="Times New Roman" w:hAnsi="Times New Roman"/>
                <w:color w:val="000000"/>
                <w:spacing w:val="-2"/>
              </w:rPr>
            </w:pPr>
            <w:r w:rsidRPr="00704693">
              <w:rPr>
                <w:rFonts w:ascii="Times New Roman" w:hAnsi="Times New Roman"/>
                <w:color w:val="000000"/>
                <w:spacing w:val="-2"/>
              </w:rPr>
              <w:t xml:space="preserve">1) wpisaną do rejestru przedsiębiorców, o których mowa w art. 18 § 1 ustawy z dnia 15 września 2000 r. - Kodeks spółek handlowych lub osobą wpisaną jako prokurent; </w:t>
            </w:r>
          </w:p>
          <w:p w14:paraId="645E1ECA" w14:textId="6B0CD8B7" w:rsidR="00704693" w:rsidRPr="00704693" w:rsidRDefault="00704693" w:rsidP="00704693">
            <w:pPr>
              <w:tabs>
                <w:tab w:val="left" w:pos="3135"/>
              </w:tabs>
              <w:spacing w:after="120" w:line="240" w:lineRule="auto"/>
              <w:jc w:val="both"/>
              <w:rPr>
                <w:rFonts w:ascii="Times New Roman" w:hAnsi="Times New Roman"/>
                <w:color w:val="000000"/>
                <w:spacing w:val="-2"/>
              </w:rPr>
            </w:pPr>
            <w:r w:rsidRPr="00704693">
              <w:rPr>
                <w:rFonts w:ascii="Times New Roman" w:hAnsi="Times New Roman"/>
                <w:color w:val="000000"/>
                <w:spacing w:val="-2"/>
              </w:rPr>
              <w:lastRenderedPageBreak/>
              <w:t>2)wpisaną do Krajowego Rejestru Sądowego jako kurator albo syndyk, nadzorca sądowy, zarządca przymusowy lub zarządca w postępowaniu upadłościowym albo postępowaniu restrukturyzacyjnym.</w:t>
            </w:r>
          </w:p>
          <w:p w14:paraId="42CE2291" w14:textId="77777777" w:rsidR="00704693" w:rsidRDefault="00704693" w:rsidP="00704693">
            <w:pPr>
              <w:tabs>
                <w:tab w:val="left" w:pos="3135"/>
              </w:tabs>
              <w:spacing w:after="120" w:line="240" w:lineRule="auto"/>
              <w:jc w:val="both"/>
              <w:rPr>
                <w:rFonts w:ascii="Times New Roman" w:hAnsi="Times New Roman"/>
                <w:color w:val="000000"/>
                <w:spacing w:val="-2"/>
              </w:rPr>
            </w:pPr>
            <w:r w:rsidRPr="00704693">
              <w:rPr>
                <w:rFonts w:ascii="Times New Roman" w:hAnsi="Times New Roman"/>
                <w:color w:val="000000"/>
                <w:spacing w:val="-2"/>
              </w:rPr>
              <w:t>W tym celu wymagana jest integracja pomiędzy Rejestrem Pełnomocnictw, a Krajowym Rejestrem Sądowym i weryfikacja po numerze PESEL mocodawcy bądź imieniu i nazwisku oraz dacie urodzenia mocodawcy czy dane wskazanej osoby figurują w Krajowym Rejestrze Sądowym. Po wysłaniu informacji z Rejestru Pełnomocnictw dotyczącej imienia i nazwiska, numeru PESEL lub daty urodzenia wraz z informacją o wpisie protokołu poświadczenia pełnomocnictwa rejestrowanego, system teleinformatyczny, o którym mowa w art. 3a ustawy o Krajowym Rejestrze Sądowym, przeszuka dane zgromadzone w Krajowym Rejestrze Sądowym i przypadku pozytywnej weryfikacji przekaże informację do właściwego sądu rejestrowego, który podejmie czynności z urzędu.</w:t>
            </w:r>
          </w:p>
          <w:p w14:paraId="6D2D8C50" w14:textId="1A7809E7" w:rsidR="008D2D3F" w:rsidRPr="00610400" w:rsidRDefault="00704693" w:rsidP="00610400">
            <w:pPr>
              <w:tabs>
                <w:tab w:val="left" w:pos="3135"/>
              </w:tabs>
              <w:spacing w:after="120" w:line="240" w:lineRule="auto"/>
              <w:jc w:val="both"/>
              <w:rPr>
                <w:rFonts w:ascii="Times New Roman" w:hAnsi="Times New Roman"/>
                <w:color w:val="000000"/>
                <w:spacing w:val="-2"/>
              </w:rPr>
            </w:pPr>
            <w:r>
              <w:rPr>
                <w:rFonts w:ascii="Times New Roman" w:hAnsi="Times New Roman"/>
                <w:color w:val="000000"/>
                <w:spacing w:val="-2"/>
              </w:rPr>
              <w:t>Na tym etapie</w:t>
            </w:r>
            <w:r w:rsidR="00EB56D6">
              <w:rPr>
                <w:rFonts w:ascii="Times New Roman" w:hAnsi="Times New Roman"/>
                <w:color w:val="000000"/>
                <w:spacing w:val="-2"/>
              </w:rPr>
              <w:t xml:space="preserve"> trwa analiza kosztów </w:t>
            </w:r>
            <w:r w:rsidR="00863133">
              <w:rPr>
                <w:rFonts w:ascii="Times New Roman" w:hAnsi="Times New Roman"/>
                <w:color w:val="000000"/>
                <w:spacing w:val="-2"/>
              </w:rPr>
              <w:t>dostosowania systemów teleinformatycznych w zakresie niezębnym do wymiany informacji z Rejestrem Pełnomocnictw.</w:t>
            </w:r>
          </w:p>
          <w:p w14:paraId="7A086AB0" w14:textId="5E4E87D8" w:rsidR="00173D68" w:rsidRPr="000171AF" w:rsidRDefault="00421651" w:rsidP="00173D68">
            <w:pPr>
              <w:shd w:val="clear" w:color="auto" w:fill="D9E2F3" w:themeFill="accent1" w:themeFillTint="33"/>
              <w:tabs>
                <w:tab w:val="left" w:pos="3135"/>
              </w:tabs>
              <w:spacing w:after="120" w:line="240" w:lineRule="auto"/>
              <w:jc w:val="both"/>
              <w:rPr>
                <w:rFonts w:ascii="Times New Roman" w:hAnsi="Times New Roman"/>
                <w:b/>
                <w:bCs/>
                <w:color w:val="000000"/>
                <w:spacing w:val="-2"/>
              </w:rPr>
            </w:pPr>
            <w:r>
              <w:rPr>
                <w:rFonts w:ascii="Times New Roman" w:hAnsi="Times New Roman"/>
                <w:b/>
                <w:bCs/>
                <w:color w:val="000000"/>
                <w:spacing w:val="-2"/>
              </w:rPr>
              <w:t>Wynagrodzenia dla kuratorów</w:t>
            </w:r>
            <w:r w:rsidR="00FF6BC6">
              <w:rPr>
                <w:rFonts w:ascii="Times New Roman" w:hAnsi="Times New Roman"/>
                <w:b/>
                <w:bCs/>
                <w:color w:val="000000"/>
                <w:spacing w:val="-2"/>
              </w:rPr>
              <w:t xml:space="preserve"> </w:t>
            </w:r>
            <w:r w:rsidR="00573DF6">
              <w:rPr>
                <w:rFonts w:ascii="Times New Roman" w:hAnsi="Times New Roman"/>
                <w:b/>
                <w:bCs/>
                <w:color w:val="000000"/>
                <w:spacing w:val="-2"/>
              </w:rPr>
              <w:t>osób wspieranych</w:t>
            </w:r>
          </w:p>
          <w:p w14:paraId="32DDD4C6" w14:textId="55CE4499" w:rsidR="00EC7B3D" w:rsidRPr="00EC7B3D" w:rsidRDefault="003C1FB7" w:rsidP="009C36C4">
            <w:pPr>
              <w:tabs>
                <w:tab w:val="left" w:pos="3135"/>
              </w:tabs>
              <w:spacing w:line="240" w:lineRule="auto"/>
              <w:jc w:val="both"/>
              <w:rPr>
                <w:rFonts w:ascii="Times New Roman" w:hAnsi="Times New Roman"/>
                <w:color w:val="000000"/>
                <w:spacing w:val="-2"/>
              </w:rPr>
            </w:pPr>
            <w:r w:rsidRPr="003C1FB7">
              <w:rPr>
                <w:rFonts w:ascii="Times New Roman" w:hAnsi="Times New Roman"/>
                <w:color w:val="000000"/>
                <w:spacing w:val="-2"/>
              </w:rPr>
              <w:t>Według szacunków w Polsce jest ponad 100 tysięcy osób ubezwłasnowolnionych</w:t>
            </w:r>
            <w:r>
              <w:rPr>
                <w:rFonts w:ascii="Times New Roman" w:hAnsi="Times New Roman"/>
                <w:color w:val="000000"/>
                <w:spacing w:val="-2"/>
              </w:rPr>
              <w:t>, a</w:t>
            </w:r>
            <w:r w:rsidRPr="003C1FB7">
              <w:rPr>
                <w:rFonts w:ascii="Times New Roman" w:hAnsi="Times New Roman"/>
                <w:color w:val="000000"/>
                <w:spacing w:val="-2"/>
              </w:rPr>
              <w:t xml:space="preserve"> </w:t>
            </w:r>
          </w:p>
          <w:p w14:paraId="03387DEF" w14:textId="06DAD8E8"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6,6% osób w Polsce żyj</w:t>
            </w:r>
            <w:r w:rsidR="003C1FB7">
              <w:rPr>
                <w:rFonts w:ascii="Times New Roman" w:hAnsi="Times New Roman"/>
                <w:color w:val="000000"/>
                <w:spacing w:val="-2"/>
              </w:rPr>
              <w:t>e</w:t>
            </w:r>
            <w:r w:rsidRPr="00EC7B3D">
              <w:rPr>
                <w:rFonts w:ascii="Times New Roman" w:hAnsi="Times New Roman"/>
                <w:color w:val="000000"/>
                <w:spacing w:val="-2"/>
              </w:rPr>
              <w:t xml:space="preserve"> w skrajnym ubóstwie</w:t>
            </w:r>
            <w:r w:rsidR="003C1FB7">
              <w:rPr>
                <w:rFonts w:ascii="Times New Roman" w:hAnsi="Times New Roman"/>
                <w:color w:val="000000"/>
                <w:spacing w:val="-2"/>
              </w:rPr>
              <w:t>.</w:t>
            </w:r>
          </w:p>
          <w:p w14:paraId="2943FC2D" w14:textId="77777777"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Szacunkowa liczba osób ubezwłasnowolnionych żyjących w skrajnym ubóstwie – 6600</w:t>
            </w:r>
          </w:p>
          <w:p w14:paraId="302E0AFA" w14:textId="77777777"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Wynagrodzenie za sprawowanie opieki – nie większe niż 1/10 przeciętnego miesięcznego wynagrodzenia w sektorze przedsiębiorstw, ogłoszonego przez Prezesa Głównego Urzędu Statystycznego za okres poprzedzający dzień przyznania wynagrodzenia.</w:t>
            </w:r>
          </w:p>
          <w:p w14:paraId="7167E9A1" w14:textId="45436370"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 xml:space="preserve">Przeciętne miesięczne wynagrodzenie w sektorze przedsiębiorstw bez wypłat nagród </w:t>
            </w:r>
          </w:p>
          <w:p w14:paraId="3A7AAEA7" w14:textId="77777777"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z zysku w czwartym kwartale 2024 r. - 8548,85 zł.</w:t>
            </w:r>
          </w:p>
          <w:p w14:paraId="0F8B00C8" w14:textId="77777777"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Maksymalna wysokość wynagrodzenia za sprawowanie opieki – 854,89 zł miesięcznie</w:t>
            </w:r>
          </w:p>
          <w:p w14:paraId="62A9B067" w14:textId="77777777"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Łączne szacowane roczne wydatki na wynagrodzenia kuratorów, jeśli ich wynagrodzenia będą identyczne jak za sprawowanie opieki – 6 7707 288 zł</w:t>
            </w:r>
          </w:p>
          <w:p w14:paraId="22E13EA7" w14:textId="77777777"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854,89 zł*12*6600 = 67 707 288 zł</w:t>
            </w:r>
          </w:p>
          <w:p w14:paraId="362D6156" w14:textId="2E667061"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Liczba gmin w Polsce – 2479</w:t>
            </w:r>
            <w:r w:rsidR="00B76855">
              <w:rPr>
                <w:rFonts w:ascii="Times New Roman" w:hAnsi="Times New Roman"/>
                <w:color w:val="000000"/>
                <w:spacing w:val="-2"/>
              </w:rPr>
              <w:t>.</w:t>
            </w:r>
          </w:p>
          <w:p w14:paraId="05FC03D3" w14:textId="299ADB31" w:rsidR="00EC7B3D" w:rsidRPr="00EC7B3D" w:rsidRDefault="00EC7B3D" w:rsidP="009C36C4">
            <w:pPr>
              <w:tabs>
                <w:tab w:val="left" w:pos="3135"/>
              </w:tabs>
              <w:spacing w:line="240" w:lineRule="auto"/>
              <w:jc w:val="both"/>
              <w:rPr>
                <w:rFonts w:ascii="Times New Roman" w:hAnsi="Times New Roman"/>
                <w:color w:val="000000"/>
                <w:spacing w:val="-2"/>
              </w:rPr>
            </w:pPr>
            <w:r w:rsidRPr="00EC7B3D">
              <w:rPr>
                <w:rFonts w:ascii="Times New Roman" w:hAnsi="Times New Roman"/>
                <w:color w:val="000000"/>
                <w:spacing w:val="-2"/>
              </w:rPr>
              <w:t>Średnie szacowane wydatki na gminę rocznie</w:t>
            </w:r>
            <w:r w:rsidR="00764050">
              <w:rPr>
                <w:rFonts w:ascii="Times New Roman" w:hAnsi="Times New Roman"/>
                <w:color w:val="000000"/>
                <w:spacing w:val="-2"/>
              </w:rPr>
              <w:t xml:space="preserve"> wynoszą zatem ok.</w:t>
            </w:r>
            <w:r w:rsidRPr="00EC7B3D">
              <w:rPr>
                <w:rFonts w:ascii="Times New Roman" w:hAnsi="Times New Roman"/>
                <w:color w:val="000000"/>
                <w:spacing w:val="-2"/>
              </w:rPr>
              <w:t xml:space="preserve"> – 67 707 288 zł: 2479 = 27 312,34 zł.</w:t>
            </w:r>
          </w:p>
          <w:p w14:paraId="16F3B916" w14:textId="779FDA6F" w:rsidR="00704693" w:rsidRPr="00352C38" w:rsidRDefault="00D86C47" w:rsidP="00704693">
            <w:pPr>
              <w:tabs>
                <w:tab w:val="left" w:pos="3135"/>
              </w:tabs>
              <w:spacing w:after="120" w:line="240" w:lineRule="auto"/>
              <w:jc w:val="both"/>
              <w:rPr>
                <w:rFonts w:ascii="Times New Roman" w:hAnsi="Times New Roman"/>
                <w:color w:val="000000"/>
                <w:spacing w:val="-2"/>
              </w:rPr>
            </w:pPr>
            <w:r w:rsidRPr="00D86C47">
              <w:rPr>
                <w:rFonts w:ascii="Times New Roman" w:hAnsi="Times New Roman"/>
                <w:color w:val="000000"/>
                <w:spacing w:val="-2"/>
              </w:rPr>
              <w:t xml:space="preserve">Jednocześnie podkreślenia wymaga, że przedstawione wyliczenia są wynikiem przyjętych założeń na podstawie ogólnodostępnych informacji. </w:t>
            </w:r>
          </w:p>
        </w:tc>
      </w:tr>
      <w:tr w:rsidR="003B657B" w:rsidRPr="008B4FE6" w14:paraId="2D36C58F" w14:textId="77777777" w:rsidTr="21A7808D">
        <w:trPr>
          <w:trHeight w:val="345"/>
        </w:trPr>
        <w:tc>
          <w:tcPr>
            <w:tcW w:w="10908" w:type="dxa"/>
            <w:gridSpan w:val="27"/>
            <w:shd w:val="clear" w:color="auto" w:fill="99CCFF"/>
          </w:tcPr>
          <w:p w14:paraId="4F5FE73C" w14:textId="77777777" w:rsidR="003B657B" w:rsidRPr="008B4FE6" w:rsidRDefault="003B657B" w:rsidP="003B657B">
            <w:pPr>
              <w:numPr>
                <w:ilvl w:val="0"/>
                <w:numId w:val="3"/>
              </w:numPr>
              <w:spacing w:before="120" w:after="120" w:line="240" w:lineRule="auto"/>
              <w:jc w:val="both"/>
              <w:rPr>
                <w:rFonts w:ascii="Times New Roman" w:hAnsi="Times New Roman"/>
                <w:b/>
                <w:color w:val="000000"/>
                <w:spacing w:val="-2"/>
              </w:rPr>
            </w:pPr>
            <w:r w:rsidRPr="008B4FE6">
              <w:rPr>
                <w:rFonts w:ascii="Times New Roman" w:hAnsi="Times New Roman"/>
                <w:b/>
                <w:color w:val="000000"/>
                <w:spacing w:val="-2"/>
              </w:rPr>
              <w:lastRenderedPageBreak/>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 xml:space="preserve">orców oraz na rodzinę, obywateli i gospodarstwa domowe </w:t>
            </w:r>
          </w:p>
        </w:tc>
      </w:tr>
      <w:tr w:rsidR="003B657B" w:rsidRPr="008B4FE6" w14:paraId="76DCD796" w14:textId="77777777" w:rsidTr="21A7808D">
        <w:trPr>
          <w:trHeight w:val="142"/>
        </w:trPr>
        <w:tc>
          <w:tcPr>
            <w:tcW w:w="10908" w:type="dxa"/>
            <w:gridSpan w:val="27"/>
            <w:shd w:val="clear" w:color="auto" w:fill="FFFFFF" w:themeFill="background1"/>
          </w:tcPr>
          <w:p w14:paraId="2945D3D8" w14:textId="77777777" w:rsidR="003B657B" w:rsidRPr="00301959" w:rsidRDefault="003B657B" w:rsidP="003B657B">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19171E" w:rsidRPr="008B4FE6" w14:paraId="57B5F47D" w14:textId="77777777" w:rsidTr="21A7808D">
        <w:trPr>
          <w:trHeight w:val="142"/>
        </w:trPr>
        <w:tc>
          <w:tcPr>
            <w:tcW w:w="3636" w:type="dxa"/>
            <w:gridSpan w:val="9"/>
            <w:shd w:val="clear" w:color="auto" w:fill="FFFFFF" w:themeFill="background1"/>
          </w:tcPr>
          <w:p w14:paraId="114798B2" w14:textId="77777777" w:rsidR="003B657B" w:rsidRPr="00301959" w:rsidRDefault="003B657B" w:rsidP="003B657B">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808" w:type="dxa"/>
            <w:gridSpan w:val="2"/>
            <w:shd w:val="clear" w:color="auto" w:fill="FFFFFF" w:themeFill="background1"/>
          </w:tcPr>
          <w:p w14:paraId="02B99A3E" w14:textId="77777777" w:rsidR="003B657B" w:rsidRPr="00D55275" w:rsidRDefault="003B657B" w:rsidP="003B657B">
            <w:pPr>
              <w:spacing w:line="240" w:lineRule="auto"/>
              <w:jc w:val="center"/>
              <w:rPr>
                <w:rFonts w:ascii="Times New Roman" w:hAnsi="Times New Roman"/>
                <w:color w:val="000000"/>
                <w:sz w:val="20"/>
                <w:szCs w:val="20"/>
              </w:rPr>
            </w:pPr>
            <w:r w:rsidRPr="00D55275">
              <w:rPr>
                <w:rFonts w:ascii="Times New Roman" w:hAnsi="Times New Roman"/>
                <w:color w:val="000000"/>
                <w:sz w:val="20"/>
                <w:szCs w:val="20"/>
              </w:rPr>
              <w:t>0</w:t>
            </w:r>
          </w:p>
        </w:tc>
        <w:tc>
          <w:tcPr>
            <w:tcW w:w="1616" w:type="dxa"/>
            <w:gridSpan w:val="4"/>
            <w:shd w:val="clear" w:color="auto" w:fill="FFFFFF" w:themeFill="background1"/>
          </w:tcPr>
          <w:p w14:paraId="255EEB21" w14:textId="77777777" w:rsidR="003B657B" w:rsidRPr="00D55275" w:rsidRDefault="003B657B" w:rsidP="003B657B">
            <w:pPr>
              <w:spacing w:line="240" w:lineRule="auto"/>
              <w:jc w:val="center"/>
              <w:rPr>
                <w:rFonts w:ascii="Times New Roman" w:hAnsi="Times New Roman"/>
                <w:color w:val="000000"/>
                <w:sz w:val="20"/>
                <w:szCs w:val="20"/>
              </w:rPr>
            </w:pPr>
            <w:r w:rsidRPr="00D55275">
              <w:rPr>
                <w:rFonts w:ascii="Times New Roman" w:hAnsi="Times New Roman"/>
                <w:color w:val="000000"/>
                <w:sz w:val="20"/>
                <w:szCs w:val="20"/>
              </w:rPr>
              <w:t>1</w:t>
            </w:r>
          </w:p>
        </w:tc>
        <w:tc>
          <w:tcPr>
            <w:tcW w:w="1616" w:type="dxa"/>
            <w:gridSpan w:val="4"/>
            <w:shd w:val="clear" w:color="auto" w:fill="FFFFFF" w:themeFill="background1"/>
          </w:tcPr>
          <w:p w14:paraId="456F2A15" w14:textId="77777777" w:rsidR="003B657B" w:rsidRPr="00D55275" w:rsidRDefault="003B657B" w:rsidP="003B657B">
            <w:pPr>
              <w:spacing w:line="240" w:lineRule="auto"/>
              <w:jc w:val="center"/>
              <w:rPr>
                <w:rFonts w:ascii="Times New Roman" w:hAnsi="Times New Roman"/>
                <w:color w:val="000000"/>
                <w:sz w:val="20"/>
                <w:szCs w:val="20"/>
              </w:rPr>
            </w:pPr>
            <w:r w:rsidRPr="00D55275">
              <w:rPr>
                <w:rFonts w:ascii="Times New Roman" w:hAnsi="Times New Roman"/>
                <w:color w:val="000000"/>
                <w:sz w:val="20"/>
                <w:szCs w:val="20"/>
              </w:rPr>
              <w:t>2</w:t>
            </w:r>
          </w:p>
        </w:tc>
        <w:tc>
          <w:tcPr>
            <w:tcW w:w="808" w:type="dxa"/>
            <w:gridSpan w:val="2"/>
            <w:shd w:val="clear" w:color="auto" w:fill="FFFFFF" w:themeFill="background1"/>
          </w:tcPr>
          <w:p w14:paraId="54AE30FC" w14:textId="77777777" w:rsidR="003B657B" w:rsidRPr="00D55275" w:rsidRDefault="003B657B" w:rsidP="003B657B">
            <w:pPr>
              <w:spacing w:line="240" w:lineRule="auto"/>
              <w:jc w:val="center"/>
              <w:rPr>
                <w:rFonts w:ascii="Times New Roman" w:hAnsi="Times New Roman"/>
                <w:color w:val="000000"/>
                <w:sz w:val="20"/>
                <w:szCs w:val="20"/>
              </w:rPr>
            </w:pPr>
            <w:r w:rsidRPr="00D55275">
              <w:rPr>
                <w:rFonts w:ascii="Times New Roman" w:hAnsi="Times New Roman"/>
                <w:color w:val="000000"/>
                <w:sz w:val="20"/>
                <w:szCs w:val="20"/>
              </w:rPr>
              <w:t>3</w:t>
            </w:r>
          </w:p>
        </w:tc>
        <w:tc>
          <w:tcPr>
            <w:tcW w:w="808" w:type="dxa"/>
            <w:gridSpan w:val="2"/>
            <w:shd w:val="clear" w:color="auto" w:fill="FFFFFF" w:themeFill="background1"/>
          </w:tcPr>
          <w:p w14:paraId="399A06B8" w14:textId="77777777" w:rsidR="003B657B" w:rsidRPr="00D55275" w:rsidRDefault="003B657B" w:rsidP="003B657B">
            <w:pPr>
              <w:spacing w:line="240" w:lineRule="auto"/>
              <w:jc w:val="center"/>
              <w:rPr>
                <w:rFonts w:ascii="Times New Roman" w:hAnsi="Times New Roman"/>
                <w:color w:val="000000"/>
                <w:sz w:val="20"/>
                <w:szCs w:val="20"/>
              </w:rPr>
            </w:pPr>
            <w:r w:rsidRPr="00D55275">
              <w:rPr>
                <w:rFonts w:ascii="Times New Roman" w:hAnsi="Times New Roman"/>
                <w:color w:val="000000"/>
                <w:sz w:val="20"/>
                <w:szCs w:val="20"/>
              </w:rPr>
              <w:t>5</w:t>
            </w:r>
          </w:p>
        </w:tc>
        <w:tc>
          <w:tcPr>
            <w:tcW w:w="1212" w:type="dxa"/>
            <w:gridSpan w:val="3"/>
            <w:shd w:val="clear" w:color="auto" w:fill="FFFFFF" w:themeFill="background1"/>
          </w:tcPr>
          <w:p w14:paraId="65008C25" w14:textId="77777777" w:rsidR="003B657B" w:rsidRPr="00D55275" w:rsidRDefault="003B657B" w:rsidP="003B657B">
            <w:pPr>
              <w:spacing w:line="240" w:lineRule="auto"/>
              <w:jc w:val="center"/>
              <w:rPr>
                <w:rFonts w:ascii="Times New Roman" w:hAnsi="Times New Roman"/>
                <w:color w:val="000000"/>
                <w:sz w:val="20"/>
                <w:szCs w:val="20"/>
              </w:rPr>
            </w:pPr>
            <w:r w:rsidRPr="00D55275">
              <w:rPr>
                <w:rFonts w:ascii="Times New Roman" w:hAnsi="Times New Roman"/>
                <w:color w:val="000000"/>
                <w:sz w:val="20"/>
                <w:szCs w:val="20"/>
              </w:rPr>
              <w:t>10</w:t>
            </w:r>
          </w:p>
        </w:tc>
        <w:tc>
          <w:tcPr>
            <w:tcW w:w="404" w:type="dxa"/>
            <w:shd w:val="clear" w:color="auto" w:fill="FFFFFF" w:themeFill="background1"/>
          </w:tcPr>
          <w:p w14:paraId="610D5655" w14:textId="03239492" w:rsidR="003B657B" w:rsidRPr="00D55275" w:rsidRDefault="003B657B" w:rsidP="003B657B">
            <w:pPr>
              <w:spacing w:line="240" w:lineRule="auto"/>
              <w:jc w:val="center"/>
              <w:rPr>
                <w:rFonts w:ascii="Times New Roman" w:hAnsi="Times New Roman"/>
                <w:i/>
                <w:color w:val="000000"/>
                <w:spacing w:val="-2"/>
                <w:sz w:val="20"/>
                <w:szCs w:val="20"/>
              </w:rPr>
            </w:pPr>
            <w:r w:rsidRPr="00D55275">
              <w:rPr>
                <w:rFonts w:ascii="Times New Roman" w:hAnsi="Times New Roman"/>
                <w:i/>
                <w:color w:val="000000"/>
                <w:spacing w:val="-2"/>
                <w:sz w:val="20"/>
                <w:szCs w:val="20"/>
              </w:rPr>
              <w:t>Łącznie</w:t>
            </w:r>
            <w:r w:rsidRPr="00D55275" w:rsidDel="0073273A">
              <w:rPr>
                <w:rFonts w:ascii="Times New Roman" w:hAnsi="Times New Roman"/>
                <w:i/>
                <w:color w:val="000000"/>
                <w:spacing w:val="-2"/>
                <w:sz w:val="20"/>
                <w:szCs w:val="20"/>
              </w:rPr>
              <w:t xml:space="preserve"> </w:t>
            </w:r>
            <w:r w:rsidRPr="00D55275">
              <w:rPr>
                <w:rFonts w:ascii="Times New Roman" w:hAnsi="Times New Roman"/>
                <w:i/>
                <w:color w:val="000000"/>
                <w:spacing w:val="-2"/>
                <w:sz w:val="20"/>
                <w:szCs w:val="20"/>
              </w:rPr>
              <w:br/>
              <w:t>(0-10)</w:t>
            </w:r>
          </w:p>
        </w:tc>
      </w:tr>
      <w:tr w:rsidR="00C817D2" w:rsidRPr="008B4FE6" w14:paraId="5B190845" w14:textId="77777777" w:rsidTr="21A7808D">
        <w:trPr>
          <w:trHeight w:val="142"/>
        </w:trPr>
        <w:tc>
          <w:tcPr>
            <w:tcW w:w="808" w:type="dxa"/>
            <w:gridSpan w:val="2"/>
            <w:vMerge w:val="restart"/>
            <w:shd w:val="clear" w:color="auto" w:fill="FFFFFF" w:themeFill="background1"/>
          </w:tcPr>
          <w:p w14:paraId="7A7131AE" w14:textId="77777777" w:rsidR="003A11C9" w:rsidRDefault="003A11C9" w:rsidP="003A11C9">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638BCAFB" w14:textId="77777777" w:rsidR="003A11C9" w:rsidRDefault="003A11C9" w:rsidP="003A11C9">
            <w:pPr>
              <w:rPr>
                <w:rFonts w:ascii="Times New Roman" w:hAnsi="Times New Roman"/>
                <w:spacing w:val="-2"/>
                <w:sz w:val="21"/>
                <w:szCs w:val="21"/>
              </w:rPr>
            </w:pPr>
            <w:r>
              <w:rPr>
                <w:rFonts w:ascii="Times New Roman" w:hAnsi="Times New Roman"/>
                <w:spacing w:val="-2"/>
                <w:sz w:val="21"/>
                <w:szCs w:val="21"/>
              </w:rPr>
              <w:t xml:space="preserve">(w mln zł, </w:t>
            </w:r>
          </w:p>
          <w:p w14:paraId="04F6F93F" w14:textId="70034573" w:rsidR="003A11C9" w:rsidRPr="00301959" w:rsidRDefault="003A11C9" w:rsidP="003A11C9">
            <w:pPr>
              <w:spacing w:line="240" w:lineRule="auto"/>
              <w:rPr>
                <w:rFonts w:ascii="Times New Roman" w:hAnsi="Times New Roman"/>
                <w:color w:val="000000"/>
                <w:sz w:val="21"/>
                <w:szCs w:val="21"/>
              </w:rPr>
            </w:pPr>
            <w:r>
              <w:rPr>
                <w:rFonts w:ascii="Times New Roman" w:hAnsi="Times New Roman"/>
                <w:spacing w:val="-2"/>
                <w:sz w:val="21"/>
                <w:szCs w:val="21"/>
              </w:rPr>
              <w:t>ceny stałe z 202</w:t>
            </w:r>
            <w:r w:rsidR="000F795A">
              <w:rPr>
                <w:rFonts w:ascii="Times New Roman" w:hAnsi="Times New Roman"/>
                <w:spacing w:val="-2"/>
                <w:sz w:val="21"/>
                <w:szCs w:val="21"/>
              </w:rPr>
              <w:t>5</w:t>
            </w:r>
            <w:r>
              <w:rPr>
                <w:rFonts w:ascii="Times New Roman" w:hAnsi="Times New Roman"/>
                <w:spacing w:val="-2"/>
                <w:sz w:val="21"/>
                <w:szCs w:val="21"/>
              </w:rPr>
              <w:t xml:space="preserve"> r.)</w:t>
            </w:r>
          </w:p>
        </w:tc>
        <w:tc>
          <w:tcPr>
            <w:tcW w:w="2828" w:type="dxa"/>
            <w:gridSpan w:val="7"/>
            <w:shd w:val="clear" w:color="auto" w:fill="FFFFFF" w:themeFill="background1"/>
          </w:tcPr>
          <w:p w14:paraId="11C4953F" w14:textId="77777777" w:rsidR="003A11C9" w:rsidRPr="00301959" w:rsidRDefault="003A11C9" w:rsidP="003A11C9">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808" w:type="dxa"/>
            <w:gridSpan w:val="2"/>
            <w:shd w:val="clear" w:color="auto" w:fill="FFFFFF" w:themeFill="background1"/>
          </w:tcPr>
          <w:p w14:paraId="3D9E3D92" w14:textId="0B6925FA" w:rsidR="003A11C9" w:rsidRPr="00D55275" w:rsidRDefault="003A11C9" w:rsidP="008E0088">
            <w:pPr>
              <w:spacing w:line="240" w:lineRule="auto"/>
              <w:jc w:val="right"/>
              <w:rPr>
                <w:rFonts w:ascii="Times New Roman" w:hAnsi="Times New Roman"/>
                <w:color w:val="000000"/>
                <w:sz w:val="20"/>
                <w:szCs w:val="20"/>
              </w:rPr>
            </w:pPr>
            <w:r w:rsidRPr="00D55275">
              <w:rPr>
                <w:rFonts w:ascii="Times New Roman" w:hAnsi="Times New Roman"/>
                <w:color w:val="000000"/>
                <w:sz w:val="20"/>
                <w:szCs w:val="20"/>
              </w:rPr>
              <w:t>0</w:t>
            </w:r>
          </w:p>
        </w:tc>
        <w:tc>
          <w:tcPr>
            <w:tcW w:w="1616" w:type="dxa"/>
            <w:gridSpan w:val="4"/>
            <w:shd w:val="clear" w:color="auto" w:fill="FFFFFF" w:themeFill="background1"/>
          </w:tcPr>
          <w:p w14:paraId="7AACDFE7" w14:textId="5BE28D22" w:rsidR="003A11C9"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1616" w:type="dxa"/>
            <w:gridSpan w:val="4"/>
            <w:shd w:val="clear" w:color="auto" w:fill="FFFFFF" w:themeFill="background1"/>
          </w:tcPr>
          <w:p w14:paraId="5516A743" w14:textId="1D4D3CBA" w:rsidR="003A11C9"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808" w:type="dxa"/>
            <w:gridSpan w:val="2"/>
            <w:shd w:val="clear" w:color="auto" w:fill="FFFFFF" w:themeFill="background1"/>
          </w:tcPr>
          <w:p w14:paraId="611BA967" w14:textId="371F6A36" w:rsidR="003A11C9"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808" w:type="dxa"/>
            <w:gridSpan w:val="2"/>
            <w:shd w:val="clear" w:color="auto" w:fill="FFFFFF" w:themeFill="background1"/>
          </w:tcPr>
          <w:p w14:paraId="7D3EBC1E" w14:textId="4B3A6DC3" w:rsidR="003A11C9"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1212" w:type="dxa"/>
            <w:gridSpan w:val="3"/>
            <w:shd w:val="clear" w:color="auto" w:fill="FFFFFF" w:themeFill="background1"/>
          </w:tcPr>
          <w:p w14:paraId="6AC3B3B9" w14:textId="1B91AB02" w:rsidR="003A11C9"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404" w:type="dxa"/>
            <w:shd w:val="clear" w:color="auto" w:fill="FFFFFF" w:themeFill="background1"/>
          </w:tcPr>
          <w:p w14:paraId="70D29E8A" w14:textId="3E5A250C" w:rsidR="003A11C9" w:rsidRPr="00D55275" w:rsidRDefault="003A11C9" w:rsidP="008E0088">
            <w:pPr>
              <w:spacing w:line="240" w:lineRule="auto"/>
              <w:jc w:val="right"/>
              <w:rPr>
                <w:rFonts w:ascii="Times New Roman" w:hAnsi="Times New Roman"/>
                <w:color w:val="000000"/>
                <w:spacing w:val="-2"/>
                <w:sz w:val="20"/>
                <w:szCs w:val="20"/>
              </w:rPr>
            </w:pPr>
            <w:r>
              <w:rPr>
                <w:rFonts w:ascii="Times New Roman" w:hAnsi="Times New Roman"/>
                <w:color w:val="000000"/>
                <w:spacing w:val="-2"/>
                <w:sz w:val="20"/>
                <w:szCs w:val="20"/>
              </w:rPr>
              <w:t>0</w:t>
            </w:r>
          </w:p>
        </w:tc>
      </w:tr>
      <w:tr w:rsidR="00C506FF" w:rsidRPr="008B4FE6" w14:paraId="35B6E313" w14:textId="77777777" w:rsidTr="21A7808D">
        <w:trPr>
          <w:trHeight w:val="142"/>
        </w:trPr>
        <w:tc>
          <w:tcPr>
            <w:tcW w:w="808" w:type="dxa"/>
            <w:gridSpan w:val="2"/>
            <w:vMerge/>
          </w:tcPr>
          <w:p w14:paraId="6A5F2DE2" w14:textId="77777777" w:rsidR="003B657B" w:rsidRPr="00301959" w:rsidRDefault="003B657B" w:rsidP="003B657B">
            <w:pPr>
              <w:spacing w:line="240" w:lineRule="auto"/>
              <w:rPr>
                <w:rFonts w:ascii="Times New Roman" w:hAnsi="Times New Roman"/>
                <w:color w:val="000000"/>
                <w:sz w:val="21"/>
                <w:szCs w:val="21"/>
              </w:rPr>
            </w:pPr>
          </w:p>
        </w:tc>
        <w:tc>
          <w:tcPr>
            <w:tcW w:w="2828" w:type="dxa"/>
            <w:gridSpan w:val="7"/>
            <w:shd w:val="clear" w:color="auto" w:fill="FFFFFF" w:themeFill="background1"/>
          </w:tcPr>
          <w:p w14:paraId="607029BD" w14:textId="23DDE686" w:rsidR="003B657B" w:rsidRPr="00301959" w:rsidRDefault="003A11C9" w:rsidP="003B657B">
            <w:pPr>
              <w:spacing w:line="240" w:lineRule="auto"/>
              <w:rPr>
                <w:rFonts w:ascii="Times New Roman" w:hAnsi="Times New Roman"/>
                <w:color w:val="000000"/>
                <w:sz w:val="21"/>
                <w:szCs w:val="21"/>
              </w:rPr>
            </w:pPr>
            <w:r w:rsidRPr="003A11C9">
              <w:rPr>
                <w:rFonts w:ascii="Times New Roman" w:hAnsi="Times New Roman"/>
                <w:color w:val="000000"/>
                <w:sz w:val="21"/>
                <w:szCs w:val="21"/>
              </w:rPr>
              <w:t>sektor mikro-, małych i średnich przedsiębiorstw</w:t>
            </w:r>
          </w:p>
        </w:tc>
        <w:tc>
          <w:tcPr>
            <w:tcW w:w="808" w:type="dxa"/>
            <w:gridSpan w:val="2"/>
            <w:shd w:val="clear" w:color="auto" w:fill="FFFFFF" w:themeFill="background1"/>
          </w:tcPr>
          <w:p w14:paraId="49FE346A" w14:textId="770A32A0" w:rsidR="003B657B" w:rsidRPr="00D55275" w:rsidRDefault="003B657B" w:rsidP="008E0088">
            <w:pPr>
              <w:spacing w:line="240" w:lineRule="auto"/>
              <w:jc w:val="right"/>
              <w:rPr>
                <w:rFonts w:ascii="Times New Roman" w:hAnsi="Times New Roman"/>
                <w:color w:val="000000"/>
                <w:sz w:val="20"/>
                <w:szCs w:val="20"/>
              </w:rPr>
            </w:pPr>
            <w:r w:rsidRPr="00D55275">
              <w:rPr>
                <w:rFonts w:ascii="Times New Roman" w:hAnsi="Times New Roman"/>
                <w:color w:val="000000"/>
                <w:sz w:val="20"/>
                <w:szCs w:val="20"/>
              </w:rPr>
              <w:t>0</w:t>
            </w:r>
          </w:p>
        </w:tc>
        <w:tc>
          <w:tcPr>
            <w:tcW w:w="1616" w:type="dxa"/>
            <w:gridSpan w:val="4"/>
            <w:shd w:val="clear" w:color="auto" w:fill="FFFFFF" w:themeFill="background1"/>
          </w:tcPr>
          <w:p w14:paraId="382DB0E8" w14:textId="6B6DBA49" w:rsidR="003B657B"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1616" w:type="dxa"/>
            <w:gridSpan w:val="4"/>
            <w:shd w:val="clear" w:color="auto" w:fill="FFFFFF" w:themeFill="background1"/>
          </w:tcPr>
          <w:p w14:paraId="4BE88B6C" w14:textId="1EC369AF" w:rsidR="003B657B"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808" w:type="dxa"/>
            <w:gridSpan w:val="2"/>
            <w:shd w:val="clear" w:color="auto" w:fill="FFFFFF" w:themeFill="background1"/>
          </w:tcPr>
          <w:p w14:paraId="33399197" w14:textId="063BA165" w:rsidR="003B657B"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808" w:type="dxa"/>
            <w:gridSpan w:val="2"/>
            <w:shd w:val="clear" w:color="auto" w:fill="FFFFFF" w:themeFill="background1"/>
          </w:tcPr>
          <w:p w14:paraId="42932226" w14:textId="1D5DC46B" w:rsidR="003B657B"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1212" w:type="dxa"/>
            <w:gridSpan w:val="3"/>
            <w:shd w:val="clear" w:color="auto" w:fill="FFFFFF" w:themeFill="background1"/>
          </w:tcPr>
          <w:p w14:paraId="2191F2E8" w14:textId="40B92A7B" w:rsidR="003B657B" w:rsidRPr="00D55275" w:rsidRDefault="003A11C9" w:rsidP="008E0088">
            <w:pPr>
              <w:spacing w:line="240" w:lineRule="auto"/>
              <w:jc w:val="right"/>
              <w:rPr>
                <w:rFonts w:ascii="Times New Roman" w:hAnsi="Times New Roman"/>
                <w:color w:val="000000"/>
                <w:sz w:val="20"/>
                <w:szCs w:val="20"/>
              </w:rPr>
            </w:pPr>
            <w:r>
              <w:rPr>
                <w:rFonts w:ascii="Times New Roman" w:hAnsi="Times New Roman"/>
                <w:color w:val="000000"/>
                <w:sz w:val="20"/>
                <w:szCs w:val="20"/>
              </w:rPr>
              <w:t>0</w:t>
            </w:r>
          </w:p>
        </w:tc>
        <w:tc>
          <w:tcPr>
            <w:tcW w:w="404" w:type="dxa"/>
            <w:shd w:val="clear" w:color="auto" w:fill="FFFFFF" w:themeFill="background1"/>
          </w:tcPr>
          <w:p w14:paraId="772085B8" w14:textId="7694BCB6" w:rsidR="003B657B" w:rsidRPr="00D55275" w:rsidRDefault="003A11C9" w:rsidP="008E0088">
            <w:pPr>
              <w:spacing w:line="240" w:lineRule="auto"/>
              <w:jc w:val="right"/>
              <w:rPr>
                <w:rFonts w:ascii="Times New Roman" w:hAnsi="Times New Roman"/>
                <w:color w:val="000000"/>
                <w:spacing w:val="-2"/>
                <w:sz w:val="20"/>
                <w:szCs w:val="20"/>
              </w:rPr>
            </w:pPr>
            <w:r>
              <w:rPr>
                <w:rFonts w:ascii="Times New Roman" w:hAnsi="Times New Roman"/>
                <w:color w:val="000000"/>
                <w:spacing w:val="-2"/>
                <w:sz w:val="20"/>
                <w:szCs w:val="20"/>
              </w:rPr>
              <w:t>0</w:t>
            </w:r>
          </w:p>
        </w:tc>
      </w:tr>
      <w:tr w:rsidR="00C506FF" w:rsidRPr="008B4FE6" w14:paraId="445A4BA1" w14:textId="77777777" w:rsidTr="21A7808D">
        <w:trPr>
          <w:trHeight w:val="142"/>
        </w:trPr>
        <w:tc>
          <w:tcPr>
            <w:tcW w:w="808" w:type="dxa"/>
            <w:gridSpan w:val="2"/>
            <w:vMerge/>
          </w:tcPr>
          <w:p w14:paraId="443213DD" w14:textId="77777777" w:rsidR="00421546" w:rsidRPr="00301959" w:rsidRDefault="00421546" w:rsidP="00421546">
            <w:pPr>
              <w:spacing w:line="240" w:lineRule="auto"/>
              <w:rPr>
                <w:rFonts w:ascii="Times New Roman" w:hAnsi="Times New Roman"/>
                <w:color w:val="000000"/>
                <w:sz w:val="21"/>
                <w:szCs w:val="21"/>
              </w:rPr>
            </w:pPr>
          </w:p>
        </w:tc>
        <w:tc>
          <w:tcPr>
            <w:tcW w:w="2828" w:type="dxa"/>
            <w:gridSpan w:val="7"/>
            <w:shd w:val="clear" w:color="auto" w:fill="FFFFFF" w:themeFill="background1"/>
          </w:tcPr>
          <w:p w14:paraId="5030D575" w14:textId="77777777" w:rsidR="00421546" w:rsidRPr="00301959" w:rsidRDefault="00421546" w:rsidP="00421546">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808" w:type="dxa"/>
            <w:gridSpan w:val="2"/>
            <w:shd w:val="clear" w:color="auto" w:fill="FFFFFF" w:themeFill="background1"/>
          </w:tcPr>
          <w:p w14:paraId="7C79D0FA" w14:textId="5A61994E" w:rsidR="00421546" w:rsidRPr="00D55275" w:rsidRDefault="00421546" w:rsidP="00421546">
            <w:pPr>
              <w:spacing w:line="240" w:lineRule="auto"/>
              <w:jc w:val="right"/>
              <w:rPr>
                <w:rFonts w:ascii="Times New Roman" w:hAnsi="Times New Roman"/>
                <w:color w:val="000000"/>
                <w:sz w:val="20"/>
                <w:szCs w:val="20"/>
              </w:rPr>
            </w:pPr>
            <w:r w:rsidRPr="00421546">
              <w:rPr>
                <w:rFonts w:ascii="Times New Roman" w:hAnsi="Times New Roman"/>
                <w:color w:val="000000"/>
                <w:sz w:val="20"/>
                <w:szCs w:val="20"/>
              </w:rPr>
              <w:t>0</w:t>
            </w:r>
          </w:p>
        </w:tc>
        <w:tc>
          <w:tcPr>
            <w:tcW w:w="1616" w:type="dxa"/>
            <w:gridSpan w:val="4"/>
            <w:shd w:val="clear" w:color="auto" w:fill="FFFFFF" w:themeFill="background1"/>
          </w:tcPr>
          <w:p w14:paraId="6853011A" w14:textId="05D0EE1E" w:rsidR="00421546" w:rsidRPr="00D55275" w:rsidRDefault="00217D0F" w:rsidP="00421546">
            <w:pPr>
              <w:spacing w:line="240" w:lineRule="auto"/>
              <w:jc w:val="right"/>
              <w:rPr>
                <w:rFonts w:ascii="Times New Roman" w:hAnsi="Times New Roman"/>
                <w:color w:val="000000"/>
                <w:sz w:val="20"/>
                <w:szCs w:val="20"/>
              </w:rPr>
            </w:pPr>
            <w:r>
              <w:rPr>
                <w:rFonts w:ascii="Times New Roman" w:hAnsi="Times New Roman"/>
                <w:color w:val="000000"/>
                <w:sz w:val="20"/>
                <w:szCs w:val="20"/>
              </w:rPr>
              <w:t>19,17</w:t>
            </w:r>
          </w:p>
        </w:tc>
        <w:tc>
          <w:tcPr>
            <w:tcW w:w="1616" w:type="dxa"/>
            <w:gridSpan w:val="4"/>
            <w:shd w:val="clear" w:color="auto" w:fill="FFFFFF" w:themeFill="background1"/>
          </w:tcPr>
          <w:p w14:paraId="535E2D11" w14:textId="3B4BAE72" w:rsidR="00421546" w:rsidRPr="00D55275" w:rsidRDefault="00C6581E" w:rsidP="00421546">
            <w:pPr>
              <w:spacing w:line="240" w:lineRule="auto"/>
              <w:jc w:val="right"/>
              <w:rPr>
                <w:rFonts w:ascii="Times New Roman" w:hAnsi="Times New Roman"/>
                <w:color w:val="000000"/>
                <w:sz w:val="20"/>
                <w:szCs w:val="20"/>
              </w:rPr>
            </w:pPr>
            <w:r>
              <w:rPr>
                <w:rFonts w:ascii="Times New Roman" w:hAnsi="Times New Roman"/>
                <w:color w:val="000000"/>
                <w:sz w:val="20"/>
                <w:szCs w:val="20"/>
              </w:rPr>
              <w:t>44,05</w:t>
            </w:r>
          </w:p>
        </w:tc>
        <w:tc>
          <w:tcPr>
            <w:tcW w:w="808" w:type="dxa"/>
            <w:gridSpan w:val="2"/>
            <w:shd w:val="clear" w:color="auto" w:fill="FFFFFF" w:themeFill="background1"/>
          </w:tcPr>
          <w:p w14:paraId="5EF3D139" w14:textId="61701212" w:rsidR="00421546" w:rsidRPr="00D55275" w:rsidRDefault="00C6581E" w:rsidP="00421546">
            <w:pPr>
              <w:spacing w:line="240" w:lineRule="auto"/>
              <w:jc w:val="right"/>
              <w:rPr>
                <w:rFonts w:ascii="Times New Roman" w:hAnsi="Times New Roman"/>
                <w:color w:val="000000"/>
                <w:sz w:val="20"/>
                <w:szCs w:val="20"/>
              </w:rPr>
            </w:pPr>
            <w:r>
              <w:rPr>
                <w:rFonts w:ascii="Times New Roman" w:hAnsi="Times New Roman"/>
                <w:color w:val="000000"/>
                <w:sz w:val="20"/>
                <w:szCs w:val="20"/>
              </w:rPr>
              <w:t>46,37</w:t>
            </w:r>
          </w:p>
        </w:tc>
        <w:tc>
          <w:tcPr>
            <w:tcW w:w="808" w:type="dxa"/>
            <w:gridSpan w:val="2"/>
            <w:shd w:val="clear" w:color="auto" w:fill="FFFFFF" w:themeFill="background1"/>
          </w:tcPr>
          <w:p w14:paraId="4AAE4EB3" w14:textId="23722165" w:rsidR="00421546" w:rsidRPr="00D55275" w:rsidRDefault="00C6581E" w:rsidP="00421546">
            <w:pPr>
              <w:spacing w:line="240" w:lineRule="auto"/>
              <w:jc w:val="right"/>
              <w:rPr>
                <w:rFonts w:ascii="Times New Roman" w:hAnsi="Times New Roman"/>
                <w:color w:val="000000"/>
                <w:sz w:val="20"/>
                <w:szCs w:val="20"/>
              </w:rPr>
            </w:pPr>
            <w:r>
              <w:rPr>
                <w:rFonts w:ascii="Times New Roman" w:hAnsi="Times New Roman"/>
                <w:color w:val="000000"/>
                <w:sz w:val="20"/>
                <w:szCs w:val="20"/>
              </w:rPr>
              <w:t>50,15</w:t>
            </w:r>
          </w:p>
        </w:tc>
        <w:tc>
          <w:tcPr>
            <w:tcW w:w="1212" w:type="dxa"/>
            <w:gridSpan w:val="3"/>
            <w:shd w:val="clear" w:color="auto" w:fill="FFFFFF" w:themeFill="background1"/>
          </w:tcPr>
          <w:p w14:paraId="1C0DFE73" w14:textId="6C77E5E6" w:rsidR="00421546" w:rsidRPr="00D55275" w:rsidRDefault="00C6581E" w:rsidP="00421546">
            <w:pPr>
              <w:spacing w:line="240" w:lineRule="auto"/>
              <w:jc w:val="right"/>
              <w:rPr>
                <w:rFonts w:ascii="Times New Roman" w:hAnsi="Times New Roman"/>
                <w:color w:val="000000"/>
                <w:sz w:val="20"/>
                <w:szCs w:val="20"/>
              </w:rPr>
            </w:pPr>
            <w:r>
              <w:rPr>
                <w:rFonts w:ascii="Times New Roman" w:hAnsi="Times New Roman"/>
                <w:color w:val="000000"/>
                <w:sz w:val="20"/>
                <w:szCs w:val="20"/>
              </w:rPr>
              <w:t>60,69</w:t>
            </w:r>
          </w:p>
        </w:tc>
        <w:tc>
          <w:tcPr>
            <w:tcW w:w="404" w:type="dxa"/>
            <w:shd w:val="clear" w:color="auto" w:fill="FFFFFF" w:themeFill="background1"/>
          </w:tcPr>
          <w:p w14:paraId="5FE737F3" w14:textId="4EBB89F6" w:rsidR="00421546" w:rsidRPr="00421546" w:rsidRDefault="00C6581E" w:rsidP="00421546">
            <w:pPr>
              <w:spacing w:line="240" w:lineRule="auto"/>
              <w:jc w:val="right"/>
              <w:rPr>
                <w:rFonts w:ascii="Times New Roman" w:hAnsi="Times New Roman"/>
                <w:color w:val="000000"/>
                <w:sz w:val="20"/>
                <w:szCs w:val="20"/>
              </w:rPr>
            </w:pPr>
            <w:r>
              <w:rPr>
                <w:rFonts w:ascii="Times New Roman" w:hAnsi="Times New Roman"/>
                <w:color w:val="000000"/>
                <w:sz w:val="20"/>
                <w:szCs w:val="20"/>
              </w:rPr>
              <w:t>489,63</w:t>
            </w:r>
          </w:p>
        </w:tc>
      </w:tr>
      <w:tr w:rsidR="00461AA3" w:rsidRPr="008B4FE6" w14:paraId="531366D0" w14:textId="77777777" w:rsidTr="21A7808D">
        <w:trPr>
          <w:trHeight w:val="142"/>
        </w:trPr>
        <w:tc>
          <w:tcPr>
            <w:tcW w:w="808" w:type="dxa"/>
            <w:gridSpan w:val="2"/>
            <w:vMerge w:val="restart"/>
            <w:shd w:val="clear" w:color="auto" w:fill="FFFFFF" w:themeFill="background1"/>
          </w:tcPr>
          <w:p w14:paraId="57143DF9" w14:textId="77777777" w:rsidR="003B657B" w:rsidRPr="00301959" w:rsidRDefault="003B657B" w:rsidP="003B657B">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828" w:type="dxa"/>
            <w:gridSpan w:val="7"/>
            <w:shd w:val="clear" w:color="auto" w:fill="FFFFFF" w:themeFill="background1"/>
          </w:tcPr>
          <w:p w14:paraId="3E9A552B" w14:textId="77777777" w:rsidR="003B657B" w:rsidRPr="00301959" w:rsidRDefault="003B657B" w:rsidP="003B657B">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272" w:type="dxa"/>
            <w:gridSpan w:val="18"/>
            <w:shd w:val="clear" w:color="auto" w:fill="FFFFFF" w:themeFill="background1"/>
          </w:tcPr>
          <w:p w14:paraId="067BF8CD" w14:textId="0BA8814E" w:rsidR="003B657B" w:rsidRDefault="0085089C" w:rsidP="0085089C">
            <w:pPr>
              <w:spacing w:line="240" w:lineRule="auto"/>
              <w:rPr>
                <w:rFonts w:ascii="Times New Roman" w:hAnsi="Times New Roman"/>
                <w:color w:val="000000"/>
                <w:spacing w:val="-2"/>
                <w:sz w:val="21"/>
                <w:szCs w:val="21"/>
              </w:rPr>
            </w:pPr>
            <w:r w:rsidRPr="0085089C">
              <w:rPr>
                <w:rFonts w:cs="Calibri"/>
                <w:lang w:eastAsia="pl-PL"/>
              </w:rPr>
              <w:t xml:space="preserve"> </w:t>
            </w:r>
            <w:r w:rsidRPr="0085089C">
              <w:rPr>
                <w:rFonts w:ascii="Times New Roman" w:hAnsi="Times New Roman"/>
                <w:color w:val="000000"/>
                <w:spacing w:val="-2"/>
                <w:sz w:val="21"/>
                <w:szCs w:val="21"/>
              </w:rPr>
              <w:t>Projekt zmienia działanie instytucji finansowych wobec osób, które wymagają</w:t>
            </w:r>
            <w:r w:rsidR="00F76F7C">
              <w:rPr>
                <w:rFonts w:ascii="Times New Roman" w:hAnsi="Times New Roman"/>
                <w:color w:val="000000"/>
                <w:spacing w:val="-2"/>
                <w:sz w:val="21"/>
                <w:szCs w:val="21"/>
              </w:rPr>
              <w:t xml:space="preserve"> </w:t>
            </w:r>
            <w:r w:rsidRPr="0085089C">
              <w:rPr>
                <w:rFonts w:ascii="Times New Roman" w:hAnsi="Times New Roman"/>
                <w:color w:val="000000"/>
                <w:spacing w:val="-2"/>
                <w:sz w:val="21"/>
                <w:szCs w:val="21"/>
              </w:rPr>
              <w:t>wsparcia w podejmowaniu decyzji. Dostosowanie wewnętrznych przepisów</w:t>
            </w:r>
            <w:r w:rsidR="00F76F7C">
              <w:rPr>
                <w:rFonts w:ascii="Times New Roman" w:hAnsi="Times New Roman"/>
                <w:color w:val="000000"/>
                <w:spacing w:val="-2"/>
                <w:sz w:val="21"/>
                <w:szCs w:val="21"/>
              </w:rPr>
              <w:t xml:space="preserve"> </w:t>
            </w:r>
            <w:r w:rsidRPr="0085089C">
              <w:rPr>
                <w:rFonts w:ascii="Times New Roman" w:hAnsi="Times New Roman"/>
                <w:color w:val="000000"/>
                <w:spacing w:val="-2"/>
                <w:sz w:val="21"/>
                <w:szCs w:val="21"/>
              </w:rPr>
              <w:t>do obsługi tej grupy osób, w tym uwzględnienie instytucji: kuratora wspierającego</w:t>
            </w:r>
            <w:r w:rsidR="00F76F7C">
              <w:rPr>
                <w:rFonts w:ascii="Times New Roman" w:hAnsi="Times New Roman"/>
                <w:color w:val="000000"/>
                <w:spacing w:val="-2"/>
                <w:sz w:val="21"/>
                <w:szCs w:val="21"/>
              </w:rPr>
              <w:t xml:space="preserve"> </w:t>
            </w:r>
            <w:r w:rsidRPr="0085089C">
              <w:rPr>
                <w:rFonts w:ascii="Times New Roman" w:hAnsi="Times New Roman"/>
                <w:color w:val="000000"/>
                <w:spacing w:val="-2"/>
                <w:sz w:val="21"/>
                <w:szCs w:val="21"/>
              </w:rPr>
              <w:t>i reprezentującego</w:t>
            </w:r>
          </w:p>
          <w:p w14:paraId="41C2390C" w14:textId="77777777" w:rsidR="003B657B" w:rsidRPr="00B37C80" w:rsidRDefault="003B657B" w:rsidP="003B657B">
            <w:pPr>
              <w:spacing w:line="240" w:lineRule="auto"/>
              <w:rPr>
                <w:rFonts w:ascii="Times New Roman" w:hAnsi="Times New Roman"/>
                <w:color w:val="000000"/>
                <w:spacing w:val="-2"/>
                <w:sz w:val="21"/>
                <w:szCs w:val="21"/>
              </w:rPr>
            </w:pPr>
          </w:p>
        </w:tc>
      </w:tr>
      <w:tr w:rsidR="00461AA3" w:rsidRPr="008B4FE6" w14:paraId="0815AE88" w14:textId="77777777" w:rsidTr="21A7808D">
        <w:trPr>
          <w:trHeight w:val="142"/>
        </w:trPr>
        <w:tc>
          <w:tcPr>
            <w:tcW w:w="808" w:type="dxa"/>
            <w:gridSpan w:val="2"/>
            <w:vMerge/>
          </w:tcPr>
          <w:p w14:paraId="2A5C1128" w14:textId="77777777" w:rsidR="003B657B" w:rsidRPr="00301959" w:rsidRDefault="003B657B" w:rsidP="003B657B">
            <w:pPr>
              <w:spacing w:line="240" w:lineRule="auto"/>
              <w:rPr>
                <w:rFonts w:ascii="Times New Roman" w:hAnsi="Times New Roman"/>
                <w:color w:val="000000"/>
                <w:sz w:val="21"/>
                <w:szCs w:val="21"/>
              </w:rPr>
            </w:pPr>
          </w:p>
        </w:tc>
        <w:tc>
          <w:tcPr>
            <w:tcW w:w="2828" w:type="dxa"/>
            <w:gridSpan w:val="7"/>
            <w:shd w:val="clear" w:color="auto" w:fill="FFFFFF" w:themeFill="background1"/>
          </w:tcPr>
          <w:p w14:paraId="290AEBF9" w14:textId="77777777" w:rsidR="003B657B" w:rsidRPr="00301959" w:rsidRDefault="003B657B" w:rsidP="003B657B">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 średnich przedsiębiorstw</w:t>
            </w:r>
          </w:p>
        </w:tc>
        <w:tc>
          <w:tcPr>
            <w:tcW w:w="7272" w:type="dxa"/>
            <w:gridSpan w:val="18"/>
            <w:shd w:val="clear" w:color="auto" w:fill="FFFFFF" w:themeFill="background1"/>
          </w:tcPr>
          <w:p w14:paraId="230B6B07" w14:textId="2E1302E1" w:rsidR="003B657B" w:rsidRPr="00AC2871" w:rsidRDefault="003B657B" w:rsidP="00F76F7C">
            <w:pPr>
              <w:spacing w:line="240" w:lineRule="auto"/>
              <w:jc w:val="both"/>
              <w:rPr>
                <w:rFonts w:ascii="Times New Roman" w:hAnsi="Times New Roman"/>
                <w:color w:val="000000"/>
              </w:rPr>
            </w:pPr>
            <w:r w:rsidRPr="00F31F4D">
              <w:rPr>
                <w:rFonts w:ascii="Times New Roman" w:hAnsi="Times New Roman"/>
                <w:color w:val="000000"/>
              </w:rPr>
              <w:t>Przedmiotowy projekt nie określa zasad podejmowania, wykonywania lub zakończenia działalności gospodarczej, w związku z czym odstąpiono od analiz i oceny przewidywanych skutków społeczno-gospodarczych, wskazanych w art. 66 ust. 1 ustawy z dnia 6 marca 2018 r. – Prawo przedsiębiorców (Dz.U. z 2024 r. poz. 236</w:t>
            </w:r>
            <w:r w:rsidR="005F12CC">
              <w:rPr>
                <w:rFonts w:ascii="Times New Roman" w:hAnsi="Times New Roman"/>
                <w:color w:val="000000"/>
              </w:rPr>
              <w:t>, z późn. zm.</w:t>
            </w:r>
            <w:r w:rsidRPr="00F31F4D">
              <w:rPr>
                <w:rFonts w:ascii="Times New Roman" w:hAnsi="Times New Roman"/>
                <w:color w:val="000000"/>
              </w:rPr>
              <w:t>).</w:t>
            </w:r>
            <w:r w:rsidR="00F76F7C" w:rsidRPr="00F76F7C">
              <w:rPr>
                <w:rFonts w:cs="Calibri"/>
                <w:lang w:eastAsia="pl-PL"/>
              </w:rPr>
              <w:t xml:space="preserve"> </w:t>
            </w:r>
            <w:r w:rsidR="00F76F7C" w:rsidRPr="00F76F7C">
              <w:rPr>
                <w:rFonts w:ascii="Times New Roman" w:hAnsi="Times New Roman"/>
                <w:color w:val="000000"/>
              </w:rPr>
              <w:t>Projekt zmienia działanie instytucji finansowych wobec osób, które wymagają</w:t>
            </w:r>
            <w:r w:rsidR="00701FB0">
              <w:rPr>
                <w:rFonts w:ascii="Times New Roman" w:hAnsi="Times New Roman"/>
                <w:color w:val="000000"/>
              </w:rPr>
              <w:t xml:space="preserve"> </w:t>
            </w:r>
            <w:r w:rsidR="00F76F7C" w:rsidRPr="00F76F7C">
              <w:rPr>
                <w:rFonts w:ascii="Times New Roman" w:hAnsi="Times New Roman"/>
                <w:color w:val="000000"/>
              </w:rPr>
              <w:t>wsparcia w podejmowaniu decyzji. Dostosowanie wewnętrznych przepisów</w:t>
            </w:r>
            <w:r w:rsidR="00F76F7C">
              <w:rPr>
                <w:rFonts w:ascii="Times New Roman" w:hAnsi="Times New Roman"/>
                <w:color w:val="000000"/>
              </w:rPr>
              <w:t xml:space="preserve"> </w:t>
            </w:r>
            <w:r w:rsidR="00F76F7C" w:rsidRPr="00F76F7C">
              <w:rPr>
                <w:rFonts w:ascii="Times New Roman" w:hAnsi="Times New Roman"/>
                <w:color w:val="000000"/>
              </w:rPr>
              <w:t>do obsługi tej grupy osób, w tym uwzględnienie instytucji: kuratora wspierającego</w:t>
            </w:r>
            <w:r w:rsidR="00F76F7C">
              <w:rPr>
                <w:rFonts w:ascii="Times New Roman" w:hAnsi="Times New Roman"/>
                <w:color w:val="000000"/>
              </w:rPr>
              <w:t xml:space="preserve"> </w:t>
            </w:r>
            <w:r w:rsidR="00F76F7C" w:rsidRPr="00F76F7C">
              <w:rPr>
                <w:rFonts w:ascii="Times New Roman" w:hAnsi="Times New Roman"/>
                <w:color w:val="000000"/>
              </w:rPr>
              <w:t>i reprezentującego</w:t>
            </w:r>
            <w:r w:rsidR="006E1D27">
              <w:rPr>
                <w:rFonts w:ascii="Times New Roman" w:hAnsi="Times New Roman"/>
                <w:color w:val="000000"/>
              </w:rPr>
              <w:t>.</w:t>
            </w:r>
          </w:p>
        </w:tc>
      </w:tr>
      <w:tr w:rsidR="00461AA3" w:rsidRPr="008B4FE6" w14:paraId="24244A2A" w14:textId="77777777" w:rsidTr="21A7808D">
        <w:trPr>
          <w:trHeight w:val="596"/>
        </w:trPr>
        <w:tc>
          <w:tcPr>
            <w:tcW w:w="808" w:type="dxa"/>
            <w:gridSpan w:val="2"/>
            <w:vMerge/>
          </w:tcPr>
          <w:p w14:paraId="42D559B8" w14:textId="77777777" w:rsidR="003B657B" w:rsidRPr="00301959" w:rsidRDefault="003B657B" w:rsidP="003B657B">
            <w:pPr>
              <w:spacing w:line="240" w:lineRule="auto"/>
              <w:rPr>
                <w:rFonts w:ascii="Times New Roman" w:hAnsi="Times New Roman"/>
                <w:color w:val="000000"/>
                <w:sz w:val="21"/>
                <w:szCs w:val="21"/>
              </w:rPr>
            </w:pPr>
          </w:p>
        </w:tc>
        <w:tc>
          <w:tcPr>
            <w:tcW w:w="2828" w:type="dxa"/>
            <w:gridSpan w:val="7"/>
            <w:shd w:val="clear" w:color="auto" w:fill="FFFFFF" w:themeFill="background1"/>
          </w:tcPr>
          <w:p w14:paraId="0DDFB82C" w14:textId="42B31FA4" w:rsidR="003B657B" w:rsidRPr="00301959" w:rsidRDefault="003B657B" w:rsidP="003B657B">
            <w:pPr>
              <w:tabs>
                <w:tab w:val="right" w:pos="1936"/>
              </w:tabs>
              <w:spacing w:line="240" w:lineRule="auto"/>
              <w:rPr>
                <w:rFonts w:ascii="Times New Roman" w:hAnsi="Times New Roman"/>
                <w:color w:val="000000"/>
                <w:sz w:val="21"/>
                <w:szCs w:val="21"/>
              </w:rPr>
            </w:pPr>
            <w:r w:rsidRPr="00C5149B">
              <w:rPr>
                <w:rFonts w:ascii="Times New Roman" w:hAnsi="Times New Roman"/>
              </w:rPr>
              <w:t>rodzina, obywatele oraz gospodarstwa domowe</w:t>
            </w:r>
            <w:r w:rsidRPr="00C5149B">
              <w:rPr>
                <w:rFonts w:ascii="Times New Roman" w:hAnsi="Times New Roman"/>
                <w:color w:val="000000"/>
              </w:rPr>
              <w:t xml:space="preserve">, w </w:t>
            </w:r>
            <w:r w:rsidRPr="00C5149B">
              <w:rPr>
                <w:rFonts w:ascii="Times New Roman" w:hAnsi="Times New Roman"/>
                <w:color w:val="000000"/>
              </w:rPr>
              <w:lastRenderedPageBreak/>
              <w:t>tym osoby z niepełnosprawnością i starsze</w:t>
            </w:r>
          </w:p>
        </w:tc>
        <w:tc>
          <w:tcPr>
            <w:tcW w:w="7272" w:type="dxa"/>
            <w:gridSpan w:val="18"/>
            <w:shd w:val="clear" w:color="auto" w:fill="FFFFFF" w:themeFill="background1"/>
          </w:tcPr>
          <w:p w14:paraId="76039D05" w14:textId="77777777" w:rsidR="003B657B" w:rsidRDefault="003B657B" w:rsidP="003B657B">
            <w:pPr>
              <w:spacing w:line="240" w:lineRule="auto"/>
              <w:jc w:val="both"/>
              <w:rPr>
                <w:rFonts w:ascii="Times New Roman" w:hAnsi="Times New Roman"/>
                <w:color w:val="000000"/>
                <w:spacing w:val="-2"/>
              </w:rPr>
            </w:pPr>
            <w:r>
              <w:rPr>
                <w:rFonts w:ascii="Times New Roman" w:hAnsi="Times New Roman"/>
                <w:color w:val="000000"/>
                <w:spacing w:val="-2"/>
              </w:rPr>
              <w:lastRenderedPageBreak/>
              <w:t xml:space="preserve">Projekt wpłynie na obywateli, zwłaszcza na osoby z niepełnosprawnością, poprzez likwidację instytucji </w:t>
            </w:r>
            <w:r>
              <w:rPr>
                <w:rFonts w:ascii="Times New Roman" w:hAnsi="Times New Roman"/>
                <w:color w:val="000000"/>
                <w:spacing w:val="-2"/>
              </w:rPr>
              <w:lastRenderedPageBreak/>
              <w:t xml:space="preserve">ubezwłasnowolnienia całkowitego i zastąpienie jej </w:t>
            </w:r>
            <w:r w:rsidRPr="00C5149B">
              <w:rPr>
                <w:rFonts w:ascii="Times New Roman" w:hAnsi="Times New Roman"/>
                <w:color w:val="000000"/>
                <w:spacing w:val="-2"/>
              </w:rPr>
              <w:t>modelem wspieranego podejmowania decyzji</w:t>
            </w:r>
            <w:r>
              <w:rPr>
                <w:rFonts w:ascii="Times New Roman" w:hAnsi="Times New Roman"/>
                <w:color w:val="000000"/>
                <w:spacing w:val="-2"/>
              </w:rPr>
              <w:t>, co ma zwiększyć ochronę tych osób.</w:t>
            </w:r>
          </w:p>
          <w:p w14:paraId="38F043BF" w14:textId="6FF0B822" w:rsidR="003B657B" w:rsidRDefault="003B657B" w:rsidP="003B657B">
            <w:pPr>
              <w:spacing w:line="240" w:lineRule="auto"/>
              <w:jc w:val="both"/>
              <w:rPr>
                <w:rFonts w:ascii="Times New Roman" w:hAnsi="Times New Roman"/>
                <w:color w:val="000000"/>
                <w:spacing w:val="-2"/>
              </w:rPr>
            </w:pPr>
            <w:r w:rsidRPr="00CC6EE7">
              <w:rPr>
                <w:rFonts w:ascii="Times New Roman" w:hAnsi="Times New Roman"/>
                <w:color w:val="000000"/>
                <w:spacing w:val="-2"/>
              </w:rPr>
              <w:t xml:space="preserve">Osoby z niepełnosprawnością lub osoby chcące zabezpieczyć swoją przyszłość na wypadek niemożności decydowania o swoim losie, mogą zawczasu udzielić pełnomocnictwa </w:t>
            </w:r>
            <w:r>
              <w:rPr>
                <w:rFonts w:ascii="Times New Roman" w:hAnsi="Times New Roman"/>
                <w:color w:val="000000"/>
                <w:spacing w:val="-2"/>
              </w:rPr>
              <w:t>rejestrowanego</w:t>
            </w:r>
            <w:r w:rsidRPr="00CC6EE7">
              <w:rPr>
                <w:rFonts w:ascii="Times New Roman" w:hAnsi="Times New Roman"/>
                <w:color w:val="000000"/>
                <w:spacing w:val="-2"/>
              </w:rPr>
              <w:t>, co pozwoli na zwiększenie poczucia bezpieczeństwa wśród obywateli.</w:t>
            </w:r>
          </w:p>
          <w:p w14:paraId="3AD8CDDA" w14:textId="069C4653" w:rsidR="003B657B" w:rsidRDefault="003B657B" w:rsidP="003B657B">
            <w:pPr>
              <w:spacing w:line="240" w:lineRule="auto"/>
              <w:jc w:val="both"/>
              <w:rPr>
                <w:rFonts w:ascii="Times New Roman" w:hAnsi="Times New Roman"/>
                <w:color w:val="000000"/>
                <w:spacing w:val="-2"/>
              </w:rPr>
            </w:pPr>
            <w:r>
              <w:rPr>
                <w:rFonts w:ascii="Times New Roman" w:hAnsi="Times New Roman"/>
                <w:color w:val="000000"/>
                <w:spacing w:val="-2"/>
              </w:rPr>
              <w:t>Likwidacja instytucji ubezwłasnowolnienia wpłynie na osoby ubezwłasnowolnione całkowicie lub częściowo przed wejściem w życie projektowanej ustawy. Przywrócona zostanie im pełna zdolność do czynności prawnych i będą mogły ubiegać się o pomoc w ramach projektowanego modelu wspomaganego podejmowania decyzji. Wpłynie to także na bezpieczeństwo obrotu gospodarczego, zwłaszcza w okresie przejściowym.</w:t>
            </w:r>
          </w:p>
          <w:p w14:paraId="70918BD7" w14:textId="77777777" w:rsidR="003B657B" w:rsidRDefault="003B657B" w:rsidP="003B657B">
            <w:pPr>
              <w:spacing w:line="240" w:lineRule="auto"/>
              <w:jc w:val="both"/>
              <w:rPr>
                <w:rFonts w:ascii="Times New Roman" w:hAnsi="Times New Roman"/>
                <w:color w:val="000000"/>
                <w:spacing w:val="-2"/>
              </w:rPr>
            </w:pPr>
          </w:p>
          <w:p w14:paraId="70155DC9" w14:textId="77777777" w:rsidR="003B657B" w:rsidRPr="001E3CB9" w:rsidRDefault="003B657B" w:rsidP="003B657B">
            <w:pPr>
              <w:spacing w:line="240" w:lineRule="auto"/>
              <w:jc w:val="both"/>
              <w:rPr>
                <w:rFonts w:ascii="Times New Roman" w:hAnsi="Times New Roman"/>
                <w:color w:val="000000"/>
                <w:spacing w:val="-2"/>
              </w:rPr>
            </w:pPr>
            <w:r w:rsidRPr="001E3CB9">
              <w:rPr>
                <w:rFonts w:ascii="Times New Roman" w:hAnsi="Times New Roman"/>
                <w:color w:val="000000"/>
                <w:spacing w:val="-2"/>
              </w:rPr>
              <w:t>Podstawowym założeniem reformy, jest odejście od opiekuńczego podejścia do osób z niepełnosprawnościami i wprowadzenie rozwiązań umożliwiających maksymalne poszanowanie woli a w konsekwencji godności każdego obywatela.</w:t>
            </w:r>
          </w:p>
          <w:p w14:paraId="7EBBE991" w14:textId="77777777" w:rsidR="003B657B" w:rsidRPr="001E3CB9" w:rsidRDefault="003B657B" w:rsidP="003B657B">
            <w:pPr>
              <w:spacing w:line="240" w:lineRule="auto"/>
              <w:jc w:val="both"/>
              <w:rPr>
                <w:rFonts w:ascii="Times New Roman" w:hAnsi="Times New Roman"/>
                <w:color w:val="000000"/>
                <w:spacing w:val="-2"/>
              </w:rPr>
            </w:pPr>
            <w:r w:rsidRPr="001E3CB9">
              <w:rPr>
                <w:rFonts w:ascii="Times New Roman" w:hAnsi="Times New Roman"/>
                <w:color w:val="000000"/>
                <w:spacing w:val="-2"/>
              </w:rPr>
              <w:t>Wynika to zarówno z konieczności zagwarantowania wszystkim pełnoletnim obywatelom prawa do samostanowienia i decydowania o wyborze reprezentanta na wypadek utraty zdolności do samodzielnego kierowania swoim postępowaniem, jak również z aktualnej sytuacji demograficznej, społecznej i prawnej w Polsce, wymagającej wdrożenia nowej instytucji prawnej ułatwiającej funkcjonowanie osób z niepełnosprawnościami w różnych obszarach życia, m.in. załatwianie spraw bieżących oraz dokonywanie czynności prawnych za pośrednictwem wybranej przez siebie osoby fizycznej.</w:t>
            </w:r>
          </w:p>
          <w:p w14:paraId="324D489B" w14:textId="16CE8EED" w:rsidR="003B657B" w:rsidRPr="001E3CB9" w:rsidRDefault="003B657B" w:rsidP="003B657B">
            <w:pPr>
              <w:spacing w:line="240" w:lineRule="auto"/>
              <w:jc w:val="both"/>
              <w:rPr>
                <w:rFonts w:ascii="Times New Roman" w:hAnsi="Times New Roman"/>
                <w:color w:val="000000"/>
                <w:spacing w:val="-2"/>
              </w:rPr>
            </w:pPr>
            <w:r w:rsidRPr="001E3CB9">
              <w:rPr>
                <w:rFonts w:ascii="Times New Roman" w:hAnsi="Times New Roman"/>
                <w:color w:val="000000"/>
                <w:spacing w:val="-2"/>
              </w:rPr>
              <w:t xml:space="preserve">Projekt </w:t>
            </w:r>
            <w:r w:rsidR="00D50AA3">
              <w:rPr>
                <w:rFonts w:ascii="Times New Roman" w:hAnsi="Times New Roman"/>
                <w:color w:val="000000"/>
                <w:spacing w:val="-2"/>
              </w:rPr>
              <w:t>przewiduje</w:t>
            </w:r>
            <w:r w:rsidR="00D50AA3" w:rsidRPr="001E3CB9">
              <w:rPr>
                <w:rFonts w:ascii="Times New Roman" w:hAnsi="Times New Roman"/>
                <w:color w:val="000000"/>
                <w:spacing w:val="-2"/>
              </w:rPr>
              <w:t xml:space="preserve"> </w:t>
            </w:r>
            <w:r w:rsidRPr="001E3CB9">
              <w:rPr>
                <w:rFonts w:ascii="Times New Roman" w:hAnsi="Times New Roman"/>
                <w:color w:val="000000"/>
                <w:spacing w:val="-2"/>
              </w:rPr>
              <w:t xml:space="preserve">także </w:t>
            </w:r>
            <w:r w:rsidR="002D3F95">
              <w:rPr>
                <w:rFonts w:ascii="Times New Roman" w:hAnsi="Times New Roman"/>
                <w:color w:val="000000"/>
                <w:spacing w:val="-2"/>
              </w:rPr>
              <w:t xml:space="preserve">możliwość </w:t>
            </w:r>
            <w:r w:rsidR="002D3F95" w:rsidRPr="00C46A93">
              <w:rPr>
                <w:rFonts w:ascii="Times New Roman" w:hAnsi="Times New Roman"/>
                <w:color w:val="000000" w:themeColor="text1"/>
              </w:rPr>
              <w:t xml:space="preserve">udzielenia przez </w:t>
            </w:r>
            <w:r w:rsidR="002D3F95" w:rsidRPr="00C46A93">
              <w:rPr>
                <w:rFonts w:ascii="Times New Roman" w:eastAsiaTheme="minorEastAsia" w:hAnsi="Times New Roman"/>
                <w:lang w:eastAsia="pl-PL"/>
              </w:rPr>
              <w:t>osobę pełnoletnią, dla której nie ustanowiono kuratora reprezentującego, pełnomocnictwa na wypadek, gdyby w przyszłości ze względu na stan zdrowia nie była w stanie samodzielnie kierować swoim postępowaniem</w:t>
            </w:r>
            <w:r w:rsidR="00D50AA3">
              <w:rPr>
                <w:rFonts w:ascii="Times New Roman" w:eastAsiaTheme="minorEastAsia" w:hAnsi="Times New Roman"/>
                <w:lang w:eastAsia="pl-PL"/>
              </w:rPr>
              <w:t xml:space="preserve">. </w:t>
            </w:r>
            <w:r w:rsidR="00D50AA3" w:rsidRPr="00683E7F">
              <w:rPr>
                <w:rFonts w:ascii="Times New Roman" w:eastAsiaTheme="minorEastAsia" w:hAnsi="Times New Roman"/>
                <w:lang w:eastAsia="pl-PL"/>
              </w:rPr>
              <w:t>Pełnomocnictwo rejestrowane będzie obejmowało umocowanie do wszystkich czynności związanych z osobą i majątkiem mocodawcy</w:t>
            </w:r>
            <w:r w:rsidR="00D50AA3">
              <w:rPr>
                <w:rFonts w:ascii="Times New Roman" w:eastAsiaTheme="minorEastAsia" w:hAnsi="Times New Roman"/>
                <w:lang w:eastAsia="pl-PL"/>
              </w:rPr>
              <w:t xml:space="preserve"> (zakres umocowania określony ustawowo)</w:t>
            </w:r>
            <w:r w:rsidR="00D50AA3" w:rsidRPr="00683E7F">
              <w:rPr>
                <w:rFonts w:ascii="Times New Roman" w:eastAsiaTheme="minorEastAsia" w:hAnsi="Times New Roman"/>
                <w:lang w:eastAsia="pl-PL"/>
              </w:rPr>
              <w:t>.</w:t>
            </w:r>
            <w:r w:rsidR="00D50AA3">
              <w:rPr>
                <w:rFonts w:ascii="Times New Roman" w:eastAsiaTheme="minorEastAsia" w:hAnsi="Times New Roman"/>
                <w:lang w:eastAsia="pl-PL"/>
              </w:rPr>
              <w:t xml:space="preserve"> </w:t>
            </w:r>
            <w:r w:rsidR="002D3F95">
              <w:rPr>
                <w:rFonts w:ascii="Times New Roman" w:eastAsiaTheme="minorEastAsia" w:hAnsi="Times New Roman"/>
                <w:lang w:eastAsia="pl-PL"/>
              </w:rPr>
              <w:t xml:space="preserve">W </w:t>
            </w:r>
            <w:r w:rsidR="002D3F95" w:rsidRPr="00C46A93">
              <w:rPr>
                <w:rFonts w:ascii="Times New Roman" w:hAnsi="Times New Roman"/>
                <w:color w:val="000000" w:themeColor="text1"/>
              </w:rPr>
              <w:t xml:space="preserve">przypadku </w:t>
            </w:r>
            <w:r w:rsidR="002D3F95">
              <w:rPr>
                <w:rFonts w:ascii="Times New Roman" w:hAnsi="Times New Roman"/>
                <w:color w:val="000000" w:themeColor="text1"/>
              </w:rPr>
              <w:t>ustanowienia pełnomocnika rejestrowanego, to</w:t>
            </w:r>
            <w:r w:rsidR="002D3F95" w:rsidRPr="00C46A93">
              <w:rPr>
                <w:rFonts w:ascii="Times New Roman" w:hAnsi="Times New Roman"/>
                <w:color w:val="000000" w:themeColor="text1"/>
              </w:rPr>
              <w:t xml:space="preserve"> sam zainteresowany zabezpiecza i</w:t>
            </w:r>
            <w:r w:rsidR="002D3F95">
              <w:rPr>
                <w:rFonts w:ascii="Times New Roman" w:hAnsi="Times New Roman"/>
                <w:color w:val="000000" w:themeColor="text1"/>
              </w:rPr>
              <w:t> </w:t>
            </w:r>
            <w:r w:rsidR="002D3F95" w:rsidRPr="00C46A93">
              <w:rPr>
                <w:rFonts w:ascii="Times New Roman" w:hAnsi="Times New Roman"/>
                <w:color w:val="000000" w:themeColor="text1"/>
              </w:rPr>
              <w:t>reguluje swoje sprawy osobiste oraz majątkowe na wypadek mogącej powstać w przyszłości niepełnosprawności.</w:t>
            </w:r>
          </w:p>
          <w:p w14:paraId="59E73A20" w14:textId="317E65A1" w:rsidR="003B657B" w:rsidRPr="001E3CB9" w:rsidRDefault="003B657B" w:rsidP="003B657B">
            <w:pPr>
              <w:spacing w:line="240" w:lineRule="auto"/>
              <w:jc w:val="both"/>
              <w:rPr>
                <w:rFonts w:ascii="Times New Roman" w:hAnsi="Times New Roman"/>
                <w:color w:val="000000"/>
                <w:spacing w:val="-2"/>
              </w:rPr>
            </w:pPr>
            <w:r w:rsidRPr="001E3CB9">
              <w:rPr>
                <w:rFonts w:ascii="Times New Roman" w:hAnsi="Times New Roman"/>
                <w:color w:val="000000"/>
                <w:spacing w:val="-2"/>
              </w:rPr>
              <w:t xml:space="preserve">Mając na celu zapewnienie ochrony interesów mocodawcy, należy nałożyć na pełnomocnika </w:t>
            </w:r>
            <w:r>
              <w:rPr>
                <w:rFonts w:ascii="Times New Roman" w:hAnsi="Times New Roman"/>
                <w:color w:val="000000"/>
                <w:spacing w:val="-2"/>
              </w:rPr>
              <w:t>rejestrowanego</w:t>
            </w:r>
            <w:r w:rsidRPr="001E3CB9">
              <w:rPr>
                <w:rFonts w:ascii="Times New Roman" w:hAnsi="Times New Roman"/>
                <w:color w:val="000000"/>
                <w:spacing w:val="-2"/>
              </w:rPr>
              <w:t xml:space="preserve"> obowiązek uzyskania zezwolenia sądu na dokonanie określonego rodzaju czynności</w:t>
            </w:r>
            <w:r>
              <w:rPr>
                <w:rFonts w:ascii="Times New Roman" w:hAnsi="Times New Roman"/>
                <w:color w:val="000000"/>
                <w:spacing w:val="-2"/>
              </w:rPr>
              <w:t>.</w:t>
            </w:r>
          </w:p>
          <w:p w14:paraId="16ADB2F9" w14:textId="77777777" w:rsidR="003B657B" w:rsidRPr="001E3CB9" w:rsidRDefault="003B657B" w:rsidP="003B657B">
            <w:pPr>
              <w:spacing w:line="240" w:lineRule="auto"/>
              <w:jc w:val="both"/>
              <w:rPr>
                <w:rFonts w:ascii="Times New Roman" w:hAnsi="Times New Roman"/>
                <w:color w:val="000000"/>
                <w:spacing w:val="-2"/>
              </w:rPr>
            </w:pPr>
            <w:r w:rsidRPr="001E3CB9">
              <w:rPr>
                <w:rFonts w:ascii="Times New Roman" w:hAnsi="Times New Roman"/>
                <w:color w:val="000000"/>
                <w:spacing w:val="-2"/>
              </w:rPr>
              <w:t>Projekt szczegółowo reguluje zasady przyznawania wynagrodzenia dla kuratora oraz kwestie związane z nadzorem.</w:t>
            </w:r>
          </w:p>
          <w:p w14:paraId="1F200990" w14:textId="77777777" w:rsidR="003B657B" w:rsidRDefault="003B657B" w:rsidP="003B657B">
            <w:pPr>
              <w:spacing w:line="240" w:lineRule="auto"/>
              <w:jc w:val="both"/>
              <w:rPr>
                <w:rFonts w:ascii="Times New Roman" w:hAnsi="Times New Roman"/>
                <w:color w:val="000000"/>
                <w:spacing w:val="-2"/>
              </w:rPr>
            </w:pPr>
            <w:r w:rsidRPr="001E3CB9">
              <w:rPr>
                <w:rFonts w:ascii="Times New Roman" w:hAnsi="Times New Roman"/>
                <w:color w:val="000000"/>
                <w:spacing w:val="-2"/>
              </w:rPr>
              <w:t xml:space="preserve">Sprawowanie kurateli będzie odpłatne i pokrywane z dochodów lub majątku osoby wspieranej, a jeżeli nie ma ona odpowiednich dochodów lub majątku, ze środków publicznych na podstawie przepisów o pomocy społecznej. </w:t>
            </w:r>
            <w:r w:rsidRPr="00702681">
              <w:rPr>
                <w:rFonts w:ascii="Times New Roman" w:hAnsi="Times New Roman"/>
                <w:color w:val="000000"/>
                <w:spacing w:val="-2"/>
              </w:rPr>
              <w:t>Wynagrodzenie nie będzie przyznawane, gdy nakład pracy kuratora jest nieznaczny oraz gdy wykonywanie obowiązków kuratora czyni zadość zasadom słuszności, chyba że nakład pracy kuratora jest znaczny, a obowiązki wykonywane są prawidłowo. Rozwiązanie to ma na celu uniknięcie problemów ze znalezieniem kandydata na kuratora, który chciałby pełnić ten obowiązek.</w:t>
            </w:r>
            <w:r>
              <w:rPr>
                <w:rFonts w:ascii="Times New Roman" w:hAnsi="Times New Roman"/>
                <w:color w:val="000000"/>
                <w:spacing w:val="-2"/>
              </w:rPr>
              <w:t xml:space="preserve"> </w:t>
            </w:r>
            <w:r w:rsidRPr="00702681">
              <w:rPr>
                <w:rFonts w:ascii="Times New Roman" w:hAnsi="Times New Roman"/>
                <w:color w:val="000000"/>
                <w:spacing w:val="-2"/>
              </w:rPr>
              <w:t>Kurator nie będzie mógł używać we własnym interesie pieniędzy i rzeczy osoby wspieranej, a od sum pieniężnych zatrzymanych ponad potrzeby wynikającą z wykonywania kurateli powinien płacić osobie wspieranej odsetki ustawowe. Kurator będzie mógł domagać się zwrotu nakładów i wydatków związanych z prowadzeniem spraw.</w:t>
            </w:r>
          </w:p>
          <w:p w14:paraId="7063A35D" w14:textId="77777777" w:rsidR="003B657B" w:rsidRDefault="003B657B" w:rsidP="003B657B">
            <w:pPr>
              <w:spacing w:line="240" w:lineRule="auto"/>
              <w:jc w:val="both"/>
              <w:rPr>
                <w:rFonts w:ascii="Times New Roman" w:hAnsi="Times New Roman"/>
                <w:color w:val="000000"/>
                <w:spacing w:val="-2"/>
              </w:rPr>
            </w:pPr>
            <w:r w:rsidRPr="001E3CB9">
              <w:rPr>
                <w:rFonts w:ascii="Times New Roman" w:hAnsi="Times New Roman"/>
                <w:color w:val="000000"/>
                <w:spacing w:val="-2"/>
              </w:rPr>
              <w:t xml:space="preserve">Projektowana instytucja kuratora wspierającego i reprezentującego jest elastyczna, pozostawiająca sądowi dużą przestrzeń do ukształtowania stosunków między kuratorem a osobą wspieraną, tak by optymalnie </w:t>
            </w:r>
            <w:r w:rsidRPr="001E3CB9">
              <w:rPr>
                <w:rFonts w:ascii="Times New Roman" w:hAnsi="Times New Roman"/>
                <w:color w:val="000000"/>
                <w:spacing w:val="-2"/>
              </w:rPr>
              <w:lastRenderedPageBreak/>
              <w:t>zabezpieczyć interesy osoby wspieranej bez nadmiernego ograniczania jej podstawowych praw.</w:t>
            </w:r>
          </w:p>
          <w:p w14:paraId="5AA918AB" w14:textId="14FBDFDC" w:rsidR="003B657B" w:rsidRPr="00EE436A" w:rsidRDefault="003B657B" w:rsidP="003B657B">
            <w:pPr>
              <w:spacing w:line="240" w:lineRule="auto"/>
              <w:jc w:val="both"/>
              <w:rPr>
                <w:rFonts w:ascii="Times New Roman" w:hAnsi="Times New Roman"/>
                <w:color w:val="000000"/>
                <w:spacing w:val="-2"/>
              </w:rPr>
            </w:pPr>
            <w:r w:rsidRPr="00702681">
              <w:rPr>
                <w:rFonts w:ascii="Times New Roman" w:hAnsi="Times New Roman"/>
                <w:color w:val="000000"/>
                <w:spacing w:val="-2"/>
              </w:rPr>
              <w:t>W związku z likwidacją instytucji ubezwłasnowolnienia i przejścia na model wspieranego podejmowania decyzji, zniesiono zakaz zawarcia małżeństwa przez osobę ubezwłasnowolnioną.</w:t>
            </w:r>
          </w:p>
        </w:tc>
      </w:tr>
      <w:tr w:rsidR="00461AA3" w:rsidRPr="008B4FE6" w14:paraId="58AACEB8" w14:textId="77777777" w:rsidTr="21A7808D">
        <w:trPr>
          <w:trHeight w:val="142"/>
        </w:trPr>
        <w:tc>
          <w:tcPr>
            <w:tcW w:w="808" w:type="dxa"/>
            <w:gridSpan w:val="2"/>
            <w:shd w:val="clear" w:color="auto" w:fill="FFFFFF" w:themeFill="background1"/>
          </w:tcPr>
          <w:p w14:paraId="1F3DF245" w14:textId="77777777" w:rsidR="003B657B" w:rsidRPr="00301959" w:rsidRDefault="003B657B" w:rsidP="003B657B">
            <w:pPr>
              <w:spacing w:line="240" w:lineRule="auto"/>
              <w:rPr>
                <w:rFonts w:ascii="Times New Roman" w:hAnsi="Times New Roman"/>
                <w:color w:val="000000"/>
                <w:sz w:val="21"/>
                <w:szCs w:val="21"/>
              </w:rPr>
            </w:pPr>
            <w:r w:rsidRPr="00301959">
              <w:rPr>
                <w:rFonts w:ascii="Times New Roman" w:hAnsi="Times New Roman"/>
                <w:color w:val="000000"/>
                <w:sz w:val="21"/>
                <w:szCs w:val="21"/>
              </w:rPr>
              <w:lastRenderedPageBreak/>
              <w:t>Niemierzalne</w:t>
            </w:r>
          </w:p>
        </w:tc>
        <w:tc>
          <w:tcPr>
            <w:tcW w:w="2828" w:type="dxa"/>
            <w:gridSpan w:val="7"/>
            <w:shd w:val="clear" w:color="auto" w:fill="FFFFFF" w:themeFill="background1"/>
          </w:tcPr>
          <w:p w14:paraId="2683FFB5" w14:textId="77777777" w:rsidR="003B657B" w:rsidRPr="00301959" w:rsidRDefault="003B657B" w:rsidP="003B657B">
            <w:pPr>
              <w:spacing w:line="240" w:lineRule="auto"/>
              <w:rPr>
                <w:rFonts w:ascii="Times New Roman" w:hAnsi="Times New Roman"/>
                <w:color w:val="000000"/>
                <w:sz w:val="21"/>
                <w:szCs w:val="21"/>
              </w:rPr>
            </w:pPr>
          </w:p>
        </w:tc>
        <w:tc>
          <w:tcPr>
            <w:tcW w:w="7272" w:type="dxa"/>
            <w:gridSpan w:val="18"/>
            <w:shd w:val="clear" w:color="auto" w:fill="FFFFFF" w:themeFill="background1"/>
          </w:tcPr>
          <w:p w14:paraId="30F596E6" w14:textId="77777777" w:rsidR="003B657B" w:rsidRPr="00B37C80" w:rsidRDefault="003B657B" w:rsidP="003B657B">
            <w:pPr>
              <w:spacing w:line="240" w:lineRule="auto"/>
              <w:jc w:val="both"/>
              <w:rPr>
                <w:rFonts w:ascii="Times New Roman" w:hAnsi="Times New Roman"/>
                <w:color w:val="000000"/>
                <w:spacing w:val="-2"/>
                <w:sz w:val="21"/>
                <w:szCs w:val="21"/>
              </w:rPr>
            </w:pPr>
          </w:p>
        </w:tc>
      </w:tr>
      <w:tr w:rsidR="003B657B" w:rsidRPr="008B4FE6" w14:paraId="121A5EC0" w14:textId="77777777" w:rsidTr="21A7808D">
        <w:trPr>
          <w:trHeight w:val="558"/>
        </w:trPr>
        <w:tc>
          <w:tcPr>
            <w:tcW w:w="1616" w:type="dxa"/>
            <w:gridSpan w:val="4"/>
            <w:shd w:val="clear" w:color="auto" w:fill="FFFFFF" w:themeFill="background1"/>
          </w:tcPr>
          <w:p w14:paraId="2BC94887" w14:textId="1C35B0F6" w:rsidR="003B657B" w:rsidRPr="00301959" w:rsidRDefault="003B657B" w:rsidP="003B657B">
            <w:pPr>
              <w:spacing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w:t>
            </w:r>
            <w:r>
              <w:rPr>
                <w:rFonts w:ascii="Times New Roman" w:hAnsi="Times New Roman"/>
                <w:color w:val="000000"/>
                <w:sz w:val="21"/>
                <w:szCs w:val="21"/>
              </w:rPr>
              <w:t> </w:t>
            </w:r>
            <w:r w:rsidRPr="00301959">
              <w:rPr>
                <w:rFonts w:ascii="Times New Roman" w:hAnsi="Times New Roman"/>
                <w:color w:val="000000"/>
                <w:sz w:val="21"/>
                <w:szCs w:val="21"/>
              </w:rPr>
              <w:t xml:space="preserve">tym wskazanie źródeł danych i przyjętych do obliczeń założeń </w:t>
            </w:r>
          </w:p>
        </w:tc>
        <w:tc>
          <w:tcPr>
            <w:tcW w:w="9292" w:type="dxa"/>
            <w:gridSpan w:val="2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AAF8E" w14:textId="615BE2A8" w:rsidR="004E5210" w:rsidRPr="00D033A0" w:rsidRDefault="003B657B" w:rsidP="004E5210">
            <w:pPr>
              <w:spacing w:line="240" w:lineRule="auto"/>
              <w:jc w:val="both"/>
              <w:rPr>
                <w:rFonts w:ascii="Times New Roman" w:hAnsi="Times New Roman"/>
              </w:rPr>
            </w:pPr>
            <w:r w:rsidRPr="00AA03A9">
              <w:rPr>
                <w:rFonts w:ascii="Times New Roman" w:hAnsi="Times New Roman"/>
              </w:rPr>
              <w:t xml:space="preserve">Proponuje się, aby pełnomocnictwo </w:t>
            </w:r>
            <w:r>
              <w:rPr>
                <w:rFonts w:ascii="Times New Roman" w:hAnsi="Times New Roman"/>
              </w:rPr>
              <w:t>rejestrowane</w:t>
            </w:r>
            <w:r w:rsidRPr="00AA03A9">
              <w:rPr>
                <w:rFonts w:ascii="Times New Roman" w:hAnsi="Times New Roman"/>
              </w:rPr>
              <w:t xml:space="preserve"> podlegało wpisowi do właściwego rejestru na zasadach określonych w </w:t>
            </w:r>
            <w:r w:rsidR="004E5210" w:rsidRPr="00D033A0">
              <w:rPr>
                <w:rFonts w:ascii="Times New Roman" w:hAnsi="Times New Roman"/>
              </w:rPr>
              <w:t xml:space="preserve">ustawie - Prawo o notariacie , tj. do Rejestru Pełnomocnictw (dalej: Rejestr) utworzonego i prowadzonego w systemie informatycznym przez Krajową Radę Notarialną. Rada ta zapewni dostęp do tego systemu notariuszom oraz sądom w celu dokonywania wpisów oraz realizacji ustawowych zadań. </w:t>
            </w:r>
          </w:p>
          <w:p w14:paraId="5206A562" w14:textId="747E10EF" w:rsidR="004E5210" w:rsidRPr="00D033A0" w:rsidRDefault="004E5210" w:rsidP="21A7808D">
            <w:pPr>
              <w:spacing w:line="240" w:lineRule="auto"/>
              <w:jc w:val="both"/>
              <w:rPr>
                <w:rFonts w:ascii="Times New Roman" w:hAnsi="Times New Roman"/>
              </w:rPr>
            </w:pPr>
            <w:r w:rsidRPr="00D033A0">
              <w:rPr>
                <w:rFonts w:ascii="Times New Roman" w:hAnsi="Times New Roman"/>
              </w:rPr>
              <w:t xml:space="preserve">System teleinformatyczny umożliwiający prowadzenie Rejestru będzie systemem teleinformatycznym w rozumieniu art. 3 pkt 3 ustawy z dnia 17 lutego 2005 r. o informatyzacji działalności podmiotów realizujących zadania publiczne (Dz. U. z 2024 r. poz. 1557 i 1717). </w:t>
            </w:r>
            <w:r w:rsidR="3C3E71C5" w:rsidRPr="21A7808D">
              <w:rPr>
                <w:rFonts w:ascii="Times New Roman" w:hAnsi="Times New Roman"/>
              </w:rPr>
              <w:t xml:space="preserve">Realizując ustawowy obowiązek stworzenia Rejestru Pełnomocnictw odpowiadającego wyżej wymienionym założeniom Krajowa Rada Notarialna </w:t>
            </w:r>
            <w:r w:rsidR="6A106C31" w:rsidRPr="19C100EE">
              <w:rPr>
                <w:rFonts w:ascii="Times New Roman" w:hAnsi="Times New Roman"/>
              </w:rPr>
              <w:t xml:space="preserve">w </w:t>
            </w:r>
            <w:r w:rsidR="004B3D54" w:rsidRPr="19C100EE">
              <w:rPr>
                <w:rFonts w:ascii="Times New Roman" w:hAnsi="Times New Roman"/>
              </w:rPr>
              <w:t>piśmie</w:t>
            </w:r>
            <w:r w:rsidR="6A106C31" w:rsidRPr="19C100EE">
              <w:rPr>
                <w:rFonts w:ascii="Times New Roman" w:hAnsi="Times New Roman"/>
              </w:rPr>
              <w:t xml:space="preserve"> z dnia </w:t>
            </w:r>
            <w:r w:rsidR="6A106C31" w:rsidRPr="24AC6AB0">
              <w:rPr>
                <w:rFonts w:ascii="Times New Roman" w:hAnsi="Times New Roman"/>
              </w:rPr>
              <w:t xml:space="preserve">12 marca 2025r., znak </w:t>
            </w:r>
            <w:r w:rsidR="01C32BD1" w:rsidRPr="2B07FF58">
              <w:rPr>
                <w:rFonts w:ascii="Times New Roman" w:hAnsi="Times New Roman"/>
              </w:rPr>
              <w:t>04/</w:t>
            </w:r>
            <w:r w:rsidR="01C32BD1" w:rsidRPr="08372251">
              <w:rPr>
                <w:rFonts w:ascii="Times New Roman" w:hAnsi="Times New Roman"/>
              </w:rPr>
              <w:t>329/25</w:t>
            </w:r>
            <w:r w:rsidR="01C32BD1" w:rsidRPr="17F6C38B">
              <w:rPr>
                <w:rFonts w:ascii="Times New Roman" w:hAnsi="Times New Roman"/>
              </w:rPr>
              <w:t>,</w:t>
            </w:r>
            <w:r w:rsidR="01C32BD1" w:rsidRPr="08372251">
              <w:rPr>
                <w:rFonts w:ascii="Times New Roman" w:hAnsi="Times New Roman"/>
              </w:rPr>
              <w:t xml:space="preserve"> </w:t>
            </w:r>
            <w:r w:rsidR="3C3E71C5" w:rsidRPr="08372251">
              <w:rPr>
                <w:rFonts w:ascii="Times New Roman" w:hAnsi="Times New Roman"/>
              </w:rPr>
              <w:t>oszacowała</w:t>
            </w:r>
            <w:r w:rsidR="3C3E71C5" w:rsidRPr="21A7808D">
              <w:rPr>
                <w:rFonts w:ascii="Times New Roman" w:hAnsi="Times New Roman"/>
              </w:rPr>
              <w:t xml:space="preserve"> koszty budowy oraz utrzymania i rozwoju Rejestru Pełnomocnictw na kwotę 700 000 zł netto rocznie, na które składają się zarówno:</w:t>
            </w:r>
          </w:p>
          <w:p w14:paraId="618D7BB3" w14:textId="1A852DD5" w:rsidR="004E5210" w:rsidRPr="00D033A0" w:rsidRDefault="3C3E71C5" w:rsidP="00225B45">
            <w:pPr>
              <w:spacing w:line="240" w:lineRule="auto"/>
              <w:jc w:val="both"/>
              <w:rPr>
                <w:rFonts w:ascii="Times New Roman" w:hAnsi="Times New Roman"/>
              </w:rPr>
            </w:pPr>
            <w:r w:rsidRPr="21A7808D">
              <w:rPr>
                <w:rFonts w:ascii="Times New Roman" w:hAnsi="Times New Roman"/>
              </w:rPr>
              <w:t>- koszty wyposażenia technicznego części serwerowej systemu wraz z oprogramowaniem i licencjami oraz ich cyklicznej modernizacji/wymiany,- koszty projektowe, nadzoru autorskiego, nadzoru administratorów, a także</w:t>
            </w:r>
          </w:p>
          <w:p w14:paraId="6039D5D1" w14:textId="0001D295" w:rsidR="004E5210" w:rsidRPr="00D033A0" w:rsidRDefault="3C3E71C5" w:rsidP="00225B45">
            <w:pPr>
              <w:spacing w:line="240" w:lineRule="auto"/>
              <w:jc w:val="both"/>
              <w:rPr>
                <w:rFonts w:ascii="Times New Roman" w:hAnsi="Times New Roman"/>
              </w:rPr>
            </w:pPr>
            <w:r w:rsidRPr="21A7808D">
              <w:rPr>
                <w:rFonts w:ascii="Times New Roman" w:hAnsi="Times New Roman"/>
              </w:rPr>
              <w:t>- koszty funkcjonowania infolinii pomocowej (koszty wynagrodzeń, stanowisk pracy, pomieszczeń, eksploatacyjne, itp.),</w:t>
            </w:r>
          </w:p>
          <w:p w14:paraId="125B891A" w14:textId="10BEB5F1" w:rsidR="004E5210" w:rsidRPr="00D033A0" w:rsidRDefault="3C3E71C5" w:rsidP="00225B45">
            <w:pPr>
              <w:spacing w:line="240" w:lineRule="auto"/>
              <w:jc w:val="both"/>
              <w:rPr>
                <w:rFonts w:ascii="Times New Roman" w:hAnsi="Times New Roman"/>
              </w:rPr>
            </w:pPr>
            <w:r w:rsidRPr="21A7808D">
              <w:rPr>
                <w:rFonts w:ascii="Times New Roman" w:hAnsi="Times New Roman"/>
              </w:rPr>
              <w:t>- koszty funkcjonowania działu księgowości i rozliczeń (koszty wynagrodzeń, stanowisk pracy, pomieszczeń, eksploatacyjne, itp.),</w:t>
            </w:r>
          </w:p>
          <w:p w14:paraId="137A90F1" w14:textId="21D0B2A8" w:rsidR="004E5210" w:rsidRPr="00D033A0" w:rsidRDefault="3C3E71C5" w:rsidP="00225B45">
            <w:pPr>
              <w:spacing w:line="240" w:lineRule="auto"/>
              <w:jc w:val="both"/>
              <w:rPr>
                <w:rFonts w:ascii="Times New Roman" w:hAnsi="Times New Roman"/>
              </w:rPr>
            </w:pPr>
            <w:r w:rsidRPr="21A7808D">
              <w:rPr>
                <w:rFonts w:ascii="Times New Roman" w:hAnsi="Times New Roman"/>
              </w:rPr>
              <w:t>- koszt nadzoru merytorycznego, szkoleń, prac konserwacyjnych i rozwojowych,</w:t>
            </w:r>
          </w:p>
          <w:p w14:paraId="6C487A38" w14:textId="7CE6B469" w:rsidR="004E5210" w:rsidRPr="00D033A0" w:rsidRDefault="3C3E71C5" w:rsidP="00225B45">
            <w:pPr>
              <w:spacing w:line="240" w:lineRule="auto"/>
              <w:jc w:val="both"/>
              <w:rPr>
                <w:rFonts w:ascii="Times New Roman" w:hAnsi="Times New Roman"/>
              </w:rPr>
            </w:pPr>
            <w:r w:rsidRPr="21A7808D">
              <w:rPr>
                <w:rFonts w:ascii="Times New Roman" w:hAnsi="Times New Roman"/>
              </w:rPr>
              <w:t>- koszt nadzoru związanego z ochroną danych osobowych,</w:t>
            </w:r>
          </w:p>
          <w:p w14:paraId="55510AC8" w14:textId="44CEC937" w:rsidR="004E5210" w:rsidRPr="00D033A0" w:rsidRDefault="3C3E71C5" w:rsidP="00225B45">
            <w:pPr>
              <w:spacing w:line="240" w:lineRule="auto"/>
              <w:jc w:val="both"/>
              <w:rPr>
                <w:rFonts w:ascii="Times New Roman" w:hAnsi="Times New Roman"/>
              </w:rPr>
            </w:pPr>
            <w:r w:rsidRPr="21A7808D">
              <w:rPr>
                <w:rFonts w:ascii="Times New Roman" w:hAnsi="Times New Roman"/>
              </w:rPr>
              <w:t xml:space="preserve">- pozostałe koszty (w tym koszty delegacji oraz nieprzewidziane wydatki). </w:t>
            </w:r>
          </w:p>
          <w:p w14:paraId="761DDD8F" w14:textId="0A133468" w:rsidR="004E5210" w:rsidRPr="00D033A0" w:rsidRDefault="004E5210" w:rsidP="005E6D7B">
            <w:pPr>
              <w:spacing w:line="240" w:lineRule="auto"/>
              <w:jc w:val="both"/>
              <w:rPr>
                <w:rFonts w:ascii="Times New Roman" w:hAnsi="Times New Roman"/>
              </w:rPr>
            </w:pPr>
            <w:r w:rsidRPr="00D033A0">
              <w:rPr>
                <w:rFonts w:ascii="Times New Roman" w:hAnsi="Times New Roman"/>
              </w:rPr>
              <w:t>System ten będzie współpracować z systemami zewnętrznymi w następującym zakresie:</w:t>
            </w:r>
          </w:p>
          <w:p w14:paraId="72C9A444" w14:textId="02CF71F4" w:rsidR="004E5210" w:rsidRPr="00D033A0" w:rsidRDefault="004E5210" w:rsidP="004E5210">
            <w:pPr>
              <w:spacing w:line="240" w:lineRule="auto"/>
              <w:jc w:val="both"/>
              <w:rPr>
                <w:rFonts w:ascii="Times New Roman" w:hAnsi="Times New Roman"/>
              </w:rPr>
            </w:pPr>
            <w:r w:rsidRPr="00D033A0">
              <w:rPr>
                <w:rFonts w:ascii="Times New Roman" w:hAnsi="Times New Roman"/>
              </w:rPr>
              <w:t>- przekazywania z Rejestru informacji o wpisie protokołu poświadczenia pełnomocnictwa rejestrowanego zostanie przekazana do sądu rejestrowego w odniesieniu do osób wpisanych w Krajowym Rejestrze Sądowym jako członkowie rady nadzorczej, reprezentanci, pełnomocnicy w spółce handlowej, przedsiębiorstwie państwowym, fundacji lub stowarzyszeniu (wymiana danych z systemem KRS w trybie teletransmisji);</w:t>
            </w:r>
          </w:p>
          <w:p w14:paraId="3CAFC581" w14:textId="6B5353E3" w:rsidR="004E5210" w:rsidRPr="00D033A0" w:rsidRDefault="004E5210" w:rsidP="004E5210">
            <w:pPr>
              <w:spacing w:line="240" w:lineRule="auto"/>
              <w:jc w:val="both"/>
              <w:rPr>
                <w:rFonts w:ascii="Times New Roman" w:hAnsi="Times New Roman"/>
              </w:rPr>
            </w:pPr>
            <w:r w:rsidRPr="00D033A0">
              <w:rPr>
                <w:rFonts w:ascii="Times New Roman" w:hAnsi="Times New Roman"/>
              </w:rPr>
              <w:t xml:space="preserve">- potwierdzenia tożsamości, informacji o śmierci lub zgonie osób zarejestrowanych w Rejestrze (wymiana danych z rejestrem PESEL w trybie teletransmisji). </w:t>
            </w:r>
          </w:p>
          <w:p w14:paraId="3E38C8FE" w14:textId="76C618C9" w:rsidR="004E5210" w:rsidRPr="00D033A0" w:rsidRDefault="004E5210" w:rsidP="004E5210">
            <w:pPr>
              <w:spacing w:line="240" w:lineRule="auto"/>
              <w:jc w:val="both"/>
              <w:rPr>
                <w:rFonts w:ascii="Times New Roman" w:hAnsi="Times New Roman"/>
              </w:rPr>
            </w:pPr>
            <w:r w:rsidRPr="00D033A0">
              <w:rPr>
                <w:rFonts w:ascii="Times New Roman" w:hAnsi="Times New Roman"/>
              </w:rPr>
              <w:t>Koszty utworzenia, konserwacji oraz administracji systemu, ponosić będzie KRN. Zgodnie z treścią pisma KRN z dnia 11.03.2025r., znak L.dz. 04/328/25, koszty te obejmują pozycje:</w:t>
            </w:r>
          </w:p>
          <w:p w14:paraId="23839E07" w14:textId="4761510F" w:rsidR="004E5210" w:rsidRPr="00D033A0" w:rsidRDefault="004E5210" w:rsidP="004E5210">
            <w:pPr>
              <w:spacing w:line="240" w:lineRule="auto"/>
              <w:jc w:val="both"/>
              <w:rPr>
                <w:rFonts w:ascii="Times New Roman" w:hAnsi="Times New Roman"/>
              </w:rPr>
            </w:pPr>
            <w:r w:rsidRPr="00D033A0">
              <w:rPr>
                <w:rFonts w:ascii="Times New Roman" w:hAnsi="Times New Roman"/>
              </w:rPr>
              <w:t xml:space="preserve">koszt zakupu serwerów, macierzy dyskowych i osprzętu sieciowego (oraz okresowa naprawa i wymiana), prace montażowe, instalacyjne, koszt napraw sprzętu po okresie gwarancyjnym oraz jego okresowej wymiany, koszt kolokacji warstwy fizycznej systemu, koszt łączy światłowodowych, koszt niezbędnych licencji zewnętrznych, certyfikatów itp., koszt projektu, implementacji, testów (funkcjonalnych, wydajności, bezpieczeństwa) dokumentacji, nadzoru autorskiego oprogramowania, prac rozwojowych, koszt organizacji i utrzymania niezbędnych kopii bezpieczeństwa, koszt energii elektrycznej niezbędnej do zasilania i chłodzenia, koszty osobowe nadzoru merytorycznego, technicznego, koszt cyberbezpieczeństwa, fizycznej ochrony systemów oraz zgromadzonych w nim danych. </w:t>
            </w:r>
          </w:p>
          <w:p w14:paraId="0B523FA6" w14:textId="03065976" w:rsidR="004E5210" w:rsidRPr="00D033A0" w:rsidRDefault="004E5210" w:rsidP="004E5210">
            <w:pPr>
              <w:spacing w:line="240" w:lineRule="auto"/>
              <w:jc w:val="both"/>
              <w:rPr>
                <w:rFonts w:ascii="Times New Roman" w:hAnsi="Times New Roman"/>
              </w:rPr>
            </w:pPr>
            <w:r w:rsidRPr="00D033A0">
              <w:rPr>
                <w:rFonts w:ascii="Times New Roman" w:hAnsi="Times New Roman"/>
              </w:rPr>
              <w:t xml:space="preserve">Przyjmując,  że szacowana ilość pełnomocnictw rejestrowanych w danym roku nie przekroczy 50 000 (biorąc pod uwagę, liczbę wniosków o ubezwłasnowolnienie i wydawanych orzeczeń w sprawie ubezwłasnowolnienia - ok 10 000 rocznie, na chwilę obecną można przypuszczać, że w Rejestrze będzie ok. 10 000-15 000 w pierwszym roku i w miarę wzrostu świadomości społecznej liczba ta będzie wzrastać w kolejnych latach do ok. 50 000) to koszty utworzenia/utrzymania systemu (przez wykonawcę/administratora technicznego), które zawierają: rozłożone w czasie koszty utworzenia systemu, koszty bieżącego utrzymania, koszty naprawy, niezbędnej modernizacji i rozwoju systemu będą wynosiły ok 30 000 zł netto /miesiąc. </w:t>
            </w:r>
          </w:p>
          <w:p w14:paraId="6D607342" w14:textId="25A2B074" w:rsidR="004E5210" w:rsidRPr="00D033A0" w:rsidRDefault="004E5210" w:rsidP="004E5210">
            <w:pPr>
              <w:spacing w:line="240" w:lineRule="auto"/>
              <w:jc w:val="both"/>
              <w:rPr>
                <w:rFonts w:ascii="Times New Roman" w:hAnsi="Times New Roman"/>
              </w:rPr>
            </w:pPr>
            <w:r w:rsidRPr="00D033A0">
              <w:rPr>
                <w:rFonts w:ascii="Times New Roman" w:hAnsi="Times New Roman"/>
              </w:rPr>
              <w:t xml:space="preserve">Dodatkowo mogą się pojawić nieprzewidziane na tym etapie koszty związane z organizacją danych z rejestrem PESEL. </w:t>
            </w:r>
          </w:p>
          <w:p w14:paraId="368E071F" w14:textId="04643015" w:rsidR="000D2D47" w:rsidRPr="00D033A0" w:rsidRDefault="000D2D47" w:rsidP="000D2D47">
            <w:pPr>
              <w:spacing w:line="240" w:lineRule="auto"/>
              <w:jc w:val="both"/>
              <w:rPr>
                <w:rFonts w:ascii="Times New Roman" w:hAnsi="Times New Roman"/>
              </w:rPr>
            </w:pPr>
            <w:r w:rsidRPr="00D033A0">
              <w:rPr>
                <w:rFonts w:ascii="Times New Roman" w:hAnsi="Times New Roman"/>
              </w:rPr>
              <w:t xml:space="preserve">Przyjęty na potrzeby analogicznych rozwiązań (tj. dokonywania przez notariuszy i sądy  wpisów do Rejestru Spadkowego) system opłat zakładający mikro-opłatę w wysokości 5 zł za umieszczenie wpisu w Rejestrze Spadkowym, pobierany w przypadku Rejestru od strony </w:t>
            </w:r>
            <w:r w:rsidRPr="00D033A0">
              <w:rPr>
                <w:rFonts w:ascii="Times New Roman" w:hAnsi="Times New Roman"/>
              </w:rPr>
              <w:lastRenderedPageBreak/>
              <w:t xml:space="preserve">czynności notarialnej lub wnioskodawcy wnoszącego pismo wszczynające postępowanie o wydanie orzeczenia podlegającego wpisowi do Rejestru, pokrywa koszty związane z utworzeniem tego Rejestru, jego utrzymaniem, niedochodowym charakterem oraz niezbędnym rozwojem (projektowany art. </w:t>
            </w:r>
            <w:r w:rsidR="00683FEF" w:rsidRPr="00D033A0">
              <w:rPr>
                <w:rFonts w:ascii="Times New Roman" w:hAnsi="Times New Roman"/>
              </w:rPr>
              <w:t xml:space="preserve">95zr </w:t>
            </w:r>
            <w:r w:rsidRPr="00D033A0">
              <w:rPr>
                <w:rFonts w:ascii="Times New Roman" w:hAnsi="Times New Roman"/>
              </w:rPr>
              <w:t xml:space="preserve">§ </w:t>
            </w:r>
            <w:r w:rsidR="00683FEF" w:rsidRPr="00D033A0">
              <w:rPr>
                <w:rFonts w:ascii="Times New Roman" w:hAnsi="Times New Roman"/>
              </w:rPr>
              <w:t xml:space="preserve">7 </w:t>
            </w:r>
            <w:r w:rsidRPr="00D033A0">
              <w:rPr>
                <w:rFonts w:ascii="Times New Roman" w:hAnsi="Times New Roman"/>
              </w:rPr>
              <w:t>ustawy Prawo o notariacie).</w:t>
            </w:r>
          </w:p>
          <w:p w14:paraId="210D3033" w14:textId="7016511F" w:rsidR="000D2D47" w:rsidRDefault="000D2D47" w:rsidP="000D2D47">
            <w:pPr>
              <w:spacing w:line="240" w:lineRule="auto"/>
              <w:jc w:val="both"/>
              <w:rPr>
                <w:rFonts w:ascii="Times New Roman" w:hAnsi="Times New Roman"/>
              </w:rPr>
            </w:pPr>
            <w:r w:rsidRPr="00D033A0">
              <w:rPr>
                <w:rFonts w:ascii="Times New Roman" w:hAnsi="Times New Roman"/>
              </w:rPr>
              <w:t>Wskazany system opłat zapewni zwrot kosztów utworzenia Rejestru, które poniesione zostaną przez Krajową Radę Notarialną przed wejściem w życie projektowanych regulacji, a następnie jego utrzymanie i niezbędny rozwój.</w:t>
            </w:r>
          </w:p>
          <w:p w14:paraId="63F03B28" w14:textId="65C2E8D4" w:rsidR="003B657B" w:rsidRPr="000D2D47" w:rsidRDefault="000D2D47" w:rsidP="000D2D47">
            <w:pPr>
              <w:spacing w:line="240" w:lineRule="auto"/>
              <w:jc w:val="both"/>
              <w:rPr>
                <w:rFonts w:ascii="Times New Roman" w:hAnsi="Times New Roman"/>
              </w:rPr>
            </w:pPr>
            <w:r>
              <w:rPr>
                <w:rStyle w:val="FontStyle12"/>
              </w:rPr>
              <w:t>W</w:t>
            </w:r>
            <w:r w:rsidRPr="000D2D47">
              <w:rPr>
                <w:rStyle w:val="FontStyle12"/>
              </w:rPr>
              <w:t>obec powyższego zasadnym jest utrzymanie wskazanych wyżej rozwiązań</w:t>
            </w:r>
            <w:r>
              <w:rPr>
                <w:rStyle w:val="FontStyle12"/>
              </w:rPr>
              <w:t xml:space="preserve"> </w:t>
            </w:r>
            <w:r w:rsidRPr="000D2D47">
              <w:rPr>
                <w:rStyle w:val="FontStyle12"/>
              </w:rPr>
              <w:t>systemowych,</w:t>
            </w:r>
            <w:r>
              <w:rPr>
                <w:rStyle w:val="FontStyle12"/>
              </w:rPr>
              <w:t xml:space="preserve"> </w:t>
            </w:r>
            <w:r w:rsidRPr="000D2D47">
              <w:rPr>
                <w:rStyle w:val="FontStyle12"/>
              </w:rPr>
              <w:t>które sprawdziły się na etapie tworzenia i prowadzenia przez Krajową Radę</w:t>
            </w:r>
            <w:r>
              <w:rPr>
                <w:rStyle w:val="FontStyle12"/>
              </w:rPr>
              <w:t xml:space="preserve"> </w:t>
            </w:r>
            <w:r w:rsidRPr="000D2D47">
              <w:rPr>
                <w:rStyle w:val="FontStyle12"/>
              </w:rPr>
              <w:t>Notarialną innych Rejestrów (np. Rejestru Spadkowego lub Centralnego Repozytorium Elektronicznych Wypisów Aktów Notarialnych)</w:t>
            </w:r>
            <w:r w:rsidR="003B657B">
              <w:rPr>
                <w:rStyle w:val="FontStyle12"/>
              </w:rPr>
              <w:t>.</w:t>
            </w:r>
            <w:r w:rsidR="003B657B">
              <w:rPr>
                <w:rStyle w:val="Odwoanieprzypisudolnego"/>
                <w:rFonts w:ascii="Times New Roman" w:hAnsi="Times New Roman"/>
              </w:rPr>
              <w:footnoteReference w:id="12"/>
            </w:r>
          </w:p>
        </w:tc>
      </w:tr>
      <w:tr w:rsidR="003B657B" w:rsidRPr="008B4FE6" w14:paraId="73D9C759" w14:textId="77777777" w:rsidTr="21A7808D">
        <w:trPr>
          <w:trHeight w:val="342"/>
        </w:trPr>
        <w:tc>
          <w:tcPr>
            <w:tcW w:w="10908" w:type="dxa"/>
            <w:gridSpan w:val="27"/>
            <w:shd w:val="clear" w:color="auto" w:fill="99CCFF"/>
            <w:vAlign w:val="center"/>
          </w:tcPr>
          <w:p w14:paraId="18B1B0D6" w14:textId="77777777" w:rsidR="003B657B" w:rsidRPr="008B4FE6" w:rsidRDefault="003B657B" w:rsidP="003B657B">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 xml:space="preserve"> </w:t>
            </w: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3B657B" w:rsidRPr="008B4FE6" w14:paraId="11E64763" w14:textId="77777777" w:rsidTr="21A7808D">
        <w:trPr>
          <w:trHeight w:val="151"/>
        </w:trPr>
        <w:tc>
          <w:tcPr>
            <w:tcW w:w="10908" w:type="dxa"/>
            <w:gridSpan w:val="27"/>
            <w:shd w:val="clear" w:color="auto" w:fill="FFFFFF" w:themeFill="background1"/>
          </w:tcPr>
          <w:p w14:paraId="04C197B9" w14:textId="77777777" w:rsidR="003B657B" w:rsidRPr="008B4FE6" w:rsidRDefault="003B657B" w:rsidP="003B657B">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1A5FDA">
              <w:rPr>
                <w:rFonts w:ascii="Times New Roman" w:hAnsi="Times New Roman"/>
                <w:color w:val="000000"/>
              </w:rPr>
              <w:t xml:space="preserve"> </w:t>
            </w:r>
            <w:r w:rsidRPr="001A5FDA">
              <w:rPr>
                <w:rFonts w:ascii="Times New Roman" w:hAnsi="Times New Roman"/>
                <w:color w:val="000000"/>
                <w:spacing w:val="-2"/>
              </w:rPr>
              <w:t>nie dotyczy</w:t>
            </w:r>
          </w:p>
        </w:tc>
      </w:tr>
      <w:tr w:rsidR="00C817D2" w:rsidRPr="008B4FE6" w14:paraId="1289CA65" w14:textId="77777777" w:rsidTr="21A7808D">
        <w:trPr>
          <w:trHeight w:val="946"/>
        </w:trPr>
        <w:tc>
          <w:tcPr>
            <w:tcW w:w="5252" w:type="dxa"/>
            <w:gridSpan w:val="13"/>
            <w:shd w:val="clear" w:color="auto" w:fill="FFFFFF" w:themeFill="background1"/>
          </w:tcPr>
          <w:p w14:paraId="4A4D56C3" w14:textId="77777777" w:rsidR="003B657B" w:rsidRDefault="003B657B" w:rsidP="003B657B">
            <w:pPr>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656" w:type="dxa"/>
            <w:gridSpan w:val="14"/>
            <w:shd w:val="clear" w:color="auto" w:fill="FFFFFF" w:themeFill="background1"/>
          </w:tcPr>
          <w:p w14:paraId="140660B7" w14:textId="77777777" w:rsidR="003B657B" w:rsidRDefault="003B657B" w:rsidP="003B657B">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53B91935" w14:textId="77777777" w:rsidR="003B657B" w:rsidRDefault="003B657B" w:rsidP="003B657B">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7F08E017" w14:textId="77777777" w:rsidR="003B657B" w:rsidRDefault="003B657B" w:rsidP="003B657B">
            <w:pPr>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C817D2" w:rsidRPr="008B4FE6" w14:paraId="01F8C2ED" w14:textId="77777777" w:rsidTr="21A7808D">
        <w:trPr>
          <w:trHeight w:val="1245"/>
        </w:trPr>
        <w:tc>
          <w:tcPr>
            <w:tcW w:w="5252" w:type="dxa"/>
            <w:gridSpan w:val="13"/>
            <w:shd w:val="clear" w:color="auto" w:fill="FFFFFF" w:themeFill="background1"/>
          </w:tcPr>
          <w:p w14:paraId="4B2637DE" w14:textId="3B1B7A89" w:rsidR="003B657B" w:rsidRPr="008B4FE6" w:rsidRDefault="003B657B" w:rsidP="003B657B">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143A1BD0" w14:textId="4F03E6C2" w:rsidR="003B657B" w:rsidRPr="008B4FE6" w:rsidRDefault="003B657B" w:rsidP="003B657B">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1449BE13" w14:textId="56ED21AF" w:rsidR="003B657B" w:rsidRDefault="003B657B" w:rsidP="003B657B">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skrócenie czasu</w:t>
            </w:r>
            <w:r>
              <w:rPr>
                <w:rFonts w:ascii="Times New Roman" w:hAnsi="Times New Roman"/>
                <w:color w:val="000000"/>
                <w:spacing w:val="-2"/>
              </w:rPr>
              <w:t xml:space="preserve"> na załatwienie sprawy</w:t>
            </w:r>
          </w:p>
          <w:p w14:paraId="6C0DABA0" w14:textId="77777777" w:rsidR="003B657B" w:rsidRPr="008B4FE6" w:rsidRDefault="003B657B" w:rsidP="003B657B">
            <w:pPr>
              <w:rPr>
                <w:rFonts w:ascii="Times New Roman" w:hAnsi="Times New Roman"/>
                <w:b/>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tc>
        <w:tc>
          <w:tcPr>
            <w:tcW w:w="5656" w:type="dxa"/>
            <w:gridSpan w:val="14"/>
            <w:shd w:val="clear" w:color="auto" w:fill="FFFFFF" w:themeFill="background1"/>
          </w:tcPr>
          <w:p w14:paraId="637E1953" w14:textId="32EA337E" w:rsidR="003B657B" w:rsidRPr="008B4FE6" w:rsidRDefault="003B657B" w:rsidP="003B657B">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779E7D42" w14:textId="77777777" w:rsidR="003B657B" w:rsidRPr="008B4FE6" w:rsidRDefault="003B657B" w:rsidP="003B657B">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163853B3" w14:textId="77777777" w:rsidR="003B657B" w:rsidRPr="008B4FE6" w:rsidRDefault="003B657B" w:rsidP="003B657B">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09EFC449" w14:textId="77777777" w:rsidR="003B657B" w:rsidRPr="008B4FE6" w:rsidRDefault="003B657B" w:rsidP="003B657B">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r w:rsidRPr="008B4FE6">
              <w:rPr>
                <w:rFonts w:ascii="Times New Roman" w:hAnsi="Times New Roman"/>
                <w:color w:val="000000"/>
              </w:rPr>
              <w:t xml:space="preserve"> </w:t>
            </w:r>
            <w:r w:rsidRPr="008B4FE6">
              <w:rPr>
                <w:rFonts w:ascii="Times New Roman" w:hAnsi="Times New Roman"/>
                <w:color w:val="000000"/>
              </w:rPr>
              <w:fldChar w:fldCharType="begin">
                <w:ffData>
                  <w:name w:val=""/>
                  <w:enabled/>
                  <w:calcOnExit w:val="0"/>
                  <w:helpText w:type="text" w:val="W przypadku wyboru Upoważnienie ustawowe, Strategia lub Inne wpisz dokładnie źródła tj. jaka ustawa, tytuł strategii i jaki inny dokument"/>
                  <w:statusText w:type="text" w:val="W przypadku wyboru Upoważnienie ustawowe, Strategia lub Inne wpisz dokładnie źródła tj. jaka ustawa, tytuł strategii i jaki inny dokument"/>
                  <w:textInput/>
                </w:ffData>
              </w:fldChar>
            </w:r>
            <w:r w:rsidRPr="008B4FE6">
              <w:rPr>
                <w:rFonts w:ascii="Times New Roman" w:hAnsi="Times New Roman"/>
                <w:color w:val="000000"/>
              </w:rPr>
              <w:instrText xml:space="preserve"> FORMTEXT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noProof/>
                <w:color w:val="000000"/>
              </w:rPr>
              <w:t> </w:t>
            </w:r>
            <w:r w:rsidRPr="008B4FE6">
              <w:rPr>
                <w:rFonts w:ascii="Times New Roman" w:hAnsi="Times New Roman"/>
                <w:color w:val="000000"/>
              </w:rPr>
              <w:fldChar w:fldCharType="end"/>
            </w:r>
          </w:p>
          <w:p w14:paraId="4E49D838" w14:textId="77777777" w:rsidR="003B657B" w:rsidRPr="008B4FE6" w:rsidRDefault="003B657B" w:rsidP="003B657B">
            <w:pPr>
              <w:spacing w:line="240" w:lineRule="auto"/>
              <w:rPr>
                <w:rFonts w:ascii="Times New Roman" w:hAnsi="Times New Roman"/>
                <w:color w:val="000000"/>
              </w:rPr>
            </w:pPr>
          </w:p>
        </w:tc>
      </w:tr>
      <w:tr w:rsidR="00C817D2" w:rsidRPr="008B4FE6" w14:paraId="6BB28D0B" w14:textId="77777777" w:rsidTr="21A7808D">
        <w:trPr>
          <w:trHeight w:val="870"/>
        </w:trPr>
        <w:tc>
          <w:tcPr>
            <w:tcW w:w="5252" w:type="dxa"/>
            <w:gridSpan w:val="13"/>
            <w:shd w:val="clear" w:color="auto" w:fill="FFFFFF" w:themeFill="background1"/>
          </w:tcPr>
          <w:p w14:paraId="3F5AA4C3" w14:textId="77777777" w:rsidR="003B657B" w:rsidRPr="008B4FE6" w:rsidRDefault="003B657B" w:rsidP="003B657B">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 xml:space="preserve">przystosowane do ich elektronizacji. </w:t>
            </w:r>
          </w:p>
        </w:tc>
        <w:tc>
          <w:tcPr>
            <w:tcW w:w="5656" w:type="dxa"/>
            <w:gridSpan w:val="14"/>
            <w:shd w:val="clear" w:color="auto" w:fill="FFFFFF" w:themeFill="background1"/>
          </w:tcPr>
          <w:p w14:paraId="136F9C32" w14:textId="77777777" w:rsidR="003B657B" w:rsidRDefault="003B657B" w:rsidP="003B657B">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3BC7DBFE" w14:textId="77777777" w:rsidR="003B657B" w:rsidRDefault="003B657B" w:rsidP="003B657B">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7D4F7117" w14:textId="77777777" w:rsidR="003B657B" w:rsidRPr="008B4FE6" w:rsidRDefault="003B657B" w:rsidP="003B657B">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nie dotyczy</w:t>
            </w:r>
          </w:p>
        </w:tc>
      </w:tr>
      <w:tr w:rsidR="003B657B" w:rsidRPr="008B4FE6" w14:paraId="7B201FA6" w14:textId="77777777" w:rsidTr="21A7808D">
        <w:trPr>
          <w:trHeight w:val="1057"/>
        </w:trPr>
        <w:tc>
          <w:tcPr>
            <w:tcW w:w="10908" w:type="dxa"/>
            <w:gridSpan w:val="27"/>
            <w:shd w:val="clear" w:color="auto" w:fill="FFFFFF" w:themeFill="background1"/>
          </w:tcPr>
          <w:p w14:paraId="3BD9CB6B" w14:textId="77777777" w:rsidR="003B657B" w:rsidRDefault="003B657B" w:rsidP="003B657B">
            <w:pPr>
              <w:spacing w:line="240" w:lineRule="auto"/>
              <w:jc w:val="both"/>
            </w:pPr>
            <w:r>
              <w:rPr>
                <w:rFonts w:ascii="Times New Roman" w:hAnsi="Times New Roman"/>
                <w:color w:val="000000"/>
              </w:rPr>
              <w:t>Komentarz:</w:t>
            </w:r>
            <w:r>
              <w:t xml:space="preserve"> </w:t>
            </w:r>
          </w:p>
          <w:p w14:paraId="30EA166A" w14:textId="77777777" w:rsidR="003B657B" w:rsidRPr="00BE0FC5" w:rsidRDefault="003B657B" w:rsidP="003B657B">
            <w:pPr>
              <w:spacing w:line="240" w:lineRule="auto"/>
              <w:jc w:val="both"/>
              <w:rPr>
                <w:rFonts w:ascii="Times New Roman" w:eastAsia="Aptos" w:hAnsi="Times New Roman"/>
                <w:color w:val="000000"/>
              </w:rPr>
            </w:pPr>
            <w:r w:rsidRPr="00BE0FC5">
              <w:rPr>
                <w:rFonts w:ascii="Times New Roman" w:eastAsia="Aptos" w:hAnsi="Times New Roman"/>
                <w:color w:val="000000"/>
              </w:rPr>
              <w:t>Projekt przewiduje zwiększenie liczby dokumentów i procedur. Z jednej strony zlikwidowana zostanie instytucja ubezwłasnowolnienia, z drugiej strony zostaną wprowadzone liczne nowe procedury i dokumenty związane z wprowadzeniem modelu wspieranego podejmowania decyzji takie jak:</w:t>
            </w:r>
          </w:p>
          <w:p w14:paraId="1F6AB51B" w14:textId="70F3B20B" w:rsidR="003B657B" w:rsidRPr="00BE0FC5" w:rsidRDefault="003B657B" w:rsidP="003B657B">
            <w:pPr>
              <w:numPr>
                <w:ilvl w:val="0"/>
                <w:numId w:val="36"/>
              </w:numPr>
              <w:spacing w:line="240" w:lineRule="auto"/>
              <w:jc w:val="both"/>
              <w:rPr>
                <w:rFonts w:ascii="Times New Roman" w:eastAsia="Times New Roman" w:hAnsi="Times New Roman"/>
                <w:color w:val="000000"/>
              </w:rPr>
            </w:pPr>
            <w:r w:rsidRPr="00BE0FC5">
              <w:rPr>
                <w:rFonts w:ascii="Times New Roman" w:eastAsia="Times New Roman" w:hAnsi="Times New Roman"/>
                <w:color w:val="000000"/>
              </w:rPr>
              <w:t xml:space="preserve">Instytucja kuratora wspierającego (ustanawianego dla osób wymagających lżejszej formy wsparcia tj. </w:t>
            </w:r>
            <w:r w:rsidR="00D00C0A">
              <w:rPr>
                <w:rFonts w:ascii="Times New Roman" w:eastAsia="Times New Roman" w:hAnsi="Times New Roman"/>
                <w:color w:val="000000"/>
              </w:rPr>
              <w:t xml:space="preserve">wsparcia faktycznego w </w:t>
            </w:r>
            <w:r w:rsidRPr="00BE0FC5">
              <w:rPr>
                <w:rFonts w:ascii="Times New Roman" w:eastAsia="Times New Roman" w:hAnsi="Times New Roman"/>
                <w:color w:val="000000"/>
              </w:rPr>
              <w:t>prowadzen</w:t>
            </w:r>
            <w:r w:rsidR="00D00C0A">
              <w:rPr>
                <w:rFonts w:ascii="Times New Roman" w:eastAsia="Times New Roman" w:hAnsi="Times New Roman"/>
                <w:color w:val="000000"/>
              </w:rPr>
              <w:t>iu</w:t>
            </w:r>
            <w:r w:rsidRPr="00BE0FC5">
              <w:rPr>
                <w:rFonts w:ascii="Times New Roman" w:eastAsia="Times New Roman" w:hAnsi="Times New Roman"/>
                <w:color w:val="000000"/>
              </w:rPr>
              <w:t xml:space="preserve"> wszelkich spraw,</w:t>
            </w:r>
            <w:r w:rsidRPr="00BE0FC5">
              <w:rPr>
                <w:rFonts w:eastAsia="Times New Roman" w:cs="Calibri"/>
              </w:rPr>
              <w:t xml:space="preserve"> </w:t>
            </w:r>
            <w:r w:rsidRPr="00BE0FC5">
              <w:rPr>
                <w:rFonts w:ascii="Times New Roman" w:eastAsia="Times New Roman" w:hAnsi="Times New Roman"/>
                <w:color w:val="000000"/>
              </w:rPr>
              <w:t xml:space="preserve">spraw określonego rodzaju albo doraźnej pomocy w załatwieniu konkretnej sprawy) i kuratora reprezentującego (ustanawianego </w:t>
            </w:r>
            <w:r w:rsidR="00D3237A">
              <w:rPr>
                <w:rFonts w:ascii="Times New Roman" w:eastAsia="Times New Roman" w:hAnsi="Times New Roman"/>
                <w:color w:val="000000"/>
              </w:rPr>
              <w:t>d</w:t>
            </w:r>
            <w:r w:rsidR="00D3237A" w:rsidRPr="00D3237A">
              <w:rPr>
                <w:rFonts w:ascii="Times New Roman" w:eastAsia="Times New Roman" w:hAnsi="Times New Roman"/>
                <w:color w:val="000000"/>
              </w:rPr>
              <w:t>la osoby pełnoletniej potrzebującej wsparcia w zakresie, w jakim nie jest w stanie postrzegać i oceniać rzeczywistości lub samodzielnie kierować swoim postępowaniem, jeżeli jest to konieczne dla ochrony jej praw lub interesów</w:t>
            </w:r>
            <w:r w:rsidRPr="00BE0FC5">
              <w:rPr>
                <w:rFonts w:ascii="Times New Roman" w:eastAsia="Times New Roman" w:hAnsi="Times New Roman"/>
                <w:color w:val="000000"/>
              </w:rPr>
              <w:t>) – kurator będzie wyznaczany na oznaczony czas, nie dłuższy niż 5</w:t>
            </w:r>
            <w:r w:rsidR="00E05CEB">
              <w:rPr>
                <w:rFonts w:ascii="Times New Roman" w:eastAsia="Times New Roman" w:hAnsi="Times New Roman"/>
                <w:color w:val="000000"/>
              </w:rPr>
              <w:t>-10</w:t>
            </w:r>
            <w:r w:rsidRPr="00BE0FC5">
              <w:rPr>
                <w:rFonts w:ascii="Times New Roman" w:eastAsia="Times New Roman" w:hAnsi="Times New Roman"/>
                <w:color w:val="000000"/>
              </w:rPr>
              <w:t xml:space="preserve"> lat.</w:t>
            </w:r>
          </w:p>
          <w:p w14:paraId="5BB2830E" w14:textId="64360EC8" w:rsidR="003B657B" w:rsidRPr="00BE0FC5" w:rsidRDefault="003B657B" w:rsidP="003B657B">
            <w:pPr>
              <w:numPr>
                <w:ilvl w:val="0"/>
                <w:numId w:val="36"/>
              </w:numPr>
              <w:spacing w:line="240" w:lineRule="auto"/>
              <w:jc w:val="both"/>
              <w:rPr>
                <w:rFonts w:ascii="Times New Roman" w:eastAsia="Times New Roman" w:hAnsi="Times New Roman"/>
                <w:color w:val="000000"/>
              </w:rPr>
            </w:pPr>
            <w:r w:rsidRPr="00BE0FC5">
              <w:rPr>
                <w:rFonts w:ascii="Times New Roman" w:eastAsia="Times New Roman" w:hAnsi="Times New Roman"/>
                <w:color w:val="000000"/>
              </w:rPr>
              <w:t>Umowa asysty prawnej – projekt określa essentialia negotii umowy zawieranej między asystent</w:t>
            </w:r>
            <w:r w:rsidR="00D3237A">
              <w:rPr>
                <w:rFonts w:ascii="Times New Roman" w:eastAsia="Times New Roman" w:hAnsi="Times New Roman"/>
                <w:color w:val="000000"/>
              </w:rPr>
              <w:t>em</w:t>
            </w:r>
            <w:r w:rsidRPr="00BE0FC5">
              <w:rPr>
                <w:rFonts w:ascii="Times New Roman" w:eastAsia="Times New Roman" w:hAnsi="Times New Roman"/>
                <w:color w:val="000000"/>
              </w:rPr>
              <w:t xml:space="preserve"> prawn</w:t>
            </w:r>
            <w:r w:rsidR="00D3237A">
              <w:rPr>
                <w:rFonts w:ascii="Times New Roman" w:eastAsia="Times New Roman" w:hAnsi="Times New Roman"/>
                <w:color w:val="000000"/>
              </w:rPr>
              <w:t>ym</w:t>
            </w:r>
            <w:r w:rsidRPr="00BE0FC5">
              <w:rPr>
                <w:rFonts w:ascii="Times New Roman" w:eastAsia="Times New Roman" w:hAnsi="Times New Roman"/>
                <w:color w:val="000000"/>
              </w:rPr>
              <w:t xml:space="preserve"> </w:t>
            </w:r>
            <w:r w:rsidR="00D3237A">
              <w:rPr>
                <w:rFonts w:ascii="Times New Roman" w:eastAsia="Times New Roman" w:hAnsi="Times New Roman"/>
                <w:color w:val="000000"/>
              </w:rPr>
              <w:t>a</w:t>
            </w:r>
            <w:r w:rsidR="00D3237A" w:rsidRPr="00BE0FC5">
              <w:rPr>
                <w:rFonts w:ascii="Times New Roman" w:eastAsia="Times New Roman" w:hAnsi="Times New Roman"/>
                <w:color w:val="000000"/>
              </w:rPr>
              <w:t xml:space="preserve"> </w:t>
            </w:r>
            <w:r w:rsidRPr="00BE0FC5">
              <w:rPr>
                <w:rFonts w:ascii="Times New Roman" w:eastAsia="Times New Roman" w:hAnsi="Times New Roman"/>
                <w:color w:val="000000"/>
              </w:rPr>
              <w:t xml:space="preserve">osobą </w:t>
            </w:r>
            <w:r w:rsidR="00D3237A">
              <w:rPr>
                <w:rFonts w:ascii="Times New Roman" w:eastAsia="Times New Roman" w:hAnsi="Times New Roman"/>
                <w:color w:val="000000"/>
              </w:rPr>
              <w:t>potrzebującą wsparcia</w:t>
            </w:r>
            <w:r w:rsidRPr="00BE0FC5">
              <w:rPr>
                <w:rFonts w:ascii="Times New Roman" w:eastAsia="Times New Roman" w:hAnsi="Times New Roman"/>
                <w:color w:val="000000"/>
              </w:rPr>
              <w:t xml:space="preserve">. Istotą zobowiązania będzie udzielenie osobie wsparcia </w:t>
            </w:r>
            <w:r w:rsidR="00D3237A">
              <w:rPr>
                <w:rFonts w:ascii="Times New Roman" w:eastAsia="Times New Roman" w:hAnsi="Times New Roman"/>
                <w:color w:val="000000"/>
              </w:rPr>
              <w:t xml:space="preserve">faktycznego </w:t>
            </w:r>
            <w:r w:rsidRPr="00BE0FC5">
              <w:rPr>
                <w:rFonts w:ascii="Times New Roman" w:eastAsia="Times New Roman" w:hAnsi="Times New Roman"/>
                <w:color w:val="000000"/>
              </w:rPr>
              <w:t xml:space="preserve">w wykonywaniu zdolności do czynności prawnych przy prowadzeniu określonych w umowie własnych spraw osoby </w:t>
            </w:r>
            <w:r w:rsidR="00D3237A">
              <w:rPr>
                <w:rFonts w:ascii="Times New Roman" w:eastAsia="Times New Roman" w:hAnsi="Times New Roman"/>
                <w:color w:val="000000"/>
              </w:rPr>
              <w:t>wspieranej</w:t>
            </w:r>
            <w:r w:rsidRPr="00BE0FC5">
              <w:rPr>
                <w:rFonts w:ascii="Times New Roman" w:eastAsia="Times New Roman" w:hAnsi="Times New Roman"/>
                <w:color w:val="000000"/>
              </w:rPr>
              <w:t xml:space="preserve">. Umowa zawierana będzie w formie pisemnej pod rygorem nieważności, w celu zabezpieczenia interesów stron. </w:t>
            </w:r>
          </w:p>
          <w:p w14:paraId="498B89F3" w14:textId="7CD1C583" w:rsidR="003B657B" w:rsidRPr="00BE0FC5" w:rsidRDefault="003B657B" w:rsidP="007A7148">
            <w:pPr>
              <w:numPr>
                <w:ilvl w:val="0"/>
                <w:numId w:val="36"/>
              </w:numPr>
              <w:spacing w:line="240" w:lineRule="auto"/>
              <w:jc w:val="both"/>
              <w:rPr>
                <w:rFonts w:ascii="Times New Roman" w:eastAsia="Times New Roman" w:hAnsi="Times New Roman"/>
                <w:color w:val="000000"/>
              </w:rPr>
            </w:pPr>
            <w:r w:rsidRPr="00BE0FC5">
              <w:rPr>
                <w:rFonts w:ascii="Times New Roman" w:eastAsia="Times New Roman" w:hAnsi="Times New Roman"/>
                <w:color w:val="000000"/>
              </w:rPr>
              <w:t xml:space="preserve">Pełnomocnictwo </w:t>
            </w:r>
            <w:r>
              <w:rPr>
                <w:rFonts w:ascii="Times New Roman" w:eastAsia="Times New Roman" w:hAnsi="Times New Roman"/>
                <w:color w:val="000000"/>
              </w:rPr>
              <w:t>rejestrowane</w:t>
            </w:r>
            <w:r w:rsidRPr="00BE0FC5">
              <w:rPr>
                <w:rFonts w:ascii="Times New Roman" w:eastAsia="Times New Roman" w:hAnsi="Times New Roman"/>
                <w:color w:val="000000"/>
              </w:rPr>
              <w:t xml:space="preserve"> - projekt zakłada możliwość </w:t>
            </w:r>
            <w:r w:rsidR="00683FEF" w:rsidRPr="00683E7F">
              <w:rPr>
                <w:rFonts w:ascii="Times New Roman" w:hAnsi="Times New Roman"/>
                <w:color w:val="000000" w:themeColor="text1"/>
              </w:rPr>
              <w:t xml:space="preserve">udzielenia przez </w:t>
            </w:r>
            <w:r w:rsidR="00683FEF" w:rsidRPr="00683E7F">
              <w:rPr>
                <w:rFonts w:ascii="Times New Roman" w:eastAsiaTheme="minorEastAsia" w:hAnsi="Times New Roman"/>
                <w:lang w:eastAsia="pl-PL"/>
              </w:rPr>
              <w:t xml:space="preserve">osobę pełnoletnią, dla której nie ustanowiono kuratora reprezentującego, pełnomocnictwa na wypadek, gdyby w przyszłości ze względu na stan zdrowia nie była w stanie samodzielnie kierować swoim postępowaniem. </w:t>
            </w:r>
            <w:r w:rsidR="00683E7F" w:rsidRPr="00683E7F">
              <w:rPr>
                <w:rFonts w:ascii="Times New Roman" w:eastAsiaTheme="minorEastAsia" w:hAnsi="Times New Roman"/>
                <w:lang w:eastAsia="pl-PL"/>
              </w:rPr>
              <w:t>Pełnomocnictwo rejestrowane będzie obejmowało umocowanie do wszystkich czynności związanych z osobą i majątkiem mocodawcy</w:t>
            </w:r>
            <w:r w:rsidR="00683E7F">
              <w:rPr>
                <w:rFonts w:ascii="Times New Roman" w:eastAsiaTheme="minorEastAsia" w:hAnsi="Times New Roman"/>
                <w:lang w:eastAsia="pl-PL"/>
              </w:rPr>
              <w:t xml:space="preserve"> (zakres umocowania określony ustawowo)</w:t>
            </w:r>
            <w:r w:rsidR="00683E7F" w:rsidRPr="00683E7F">
              <w:rPr>
                <w:rFonts w:ascii="Times New Roman" w:eastAsiaTheme="minorEastAsia" w:hAnsi="Times New Roman"/>
                <w:lang w:eastAsia="pl-PL"/>
              </w:rPr>
              <w:t xml:space="preserve">. </w:t>
            </w:r>
            <w:r w:rsidRPr="00683E7F">
              <w:rPr>
                <w:rFonts w:ascii="Times New Roman" w:eastAsia="Times New Roman" w:hAnsi="Times New Roman"/>
                <w:color w:val="000000"/>
              </w:rPr>
              <w:t xml:space="preserve">Udzielenie pełnomocnictwa rejestrowanego nie spowoduje utraty zdolności do czynności prawnych. </w:t>
            </w:r>
            <w:r w:rsidR="008C0E75">
              <w:rPr>
                <w:rFonts w:ascii="Times New Roman" w:eastAsia="Times New Roman" w:hAnsi="Times New Roman"/>
                <w:color w:val="000000"/>
              </w:rPr>
              <w:t xml:space="preserve">Oświadczenie mocodawcy o udzieleniu pełnomocnictwa rejestrowanego będzie składane osobiście  w formie aktu notarialnego i będzie podlegało wpisowi w Rejestrze Pełnomocnictw. </w:t>
            </w:r>
            <w:r w:rsidR="002B5FC8">
              <w:rPr>
                <w:rFonts w:ascii="Times New Roman" w:eastAsia="Times New Roman" w:hAnsi="Times New Roman"/>
                <w:color w:val="000000"/>
              </w:rPr>
              <w:t xml:space="preserve">Powstanie umocowania pełnomocnika rejestrowanego będzie następowało z chwilą wpisu przez notariusza protokołu poświadczenia pełnomocnictwa rejestrowanego w Rejestrze Pełnomocnictw, dokonywanego na zasadach określonych w przepisach odrębnych. </w:t>
            </w:r>
            <w:r w:rsidRPr="00683E7F">
              <w:rPr>
                <w:rFonts w:ascii="Times New Roman" w:eastAsia="Times New Roman" w:hAnsi="Times New Roman"/>
                <w:color w:val="000000"/>
              </w:rPr>
              <w:t>Proponuje się, aby</w:t>
            </w:r>
            <w:r w:rsidRPr="00BE0FC5">
              <w:rPr>
                <w:rFonts w:ascii="Times New Roman" w:eastAsia="Times New Roman" w:hAnsi="Times New Roman"/>
                <w:color w:val="000000"/>
              </w:rPr>
              <w:t xml:space="preserve"> pełnomocnictwo </w:t>
            </w:r>
            <w:r>
              <w:rPr>
                <w:rFonts w:ascii="Times New Roman" w:eastAsia="Times New Roman" w:hAnsi="Times New Roman"/>
                <w:color w:val="000000"/>
              </w:rPr>
              <w:t>rejestrowane</w:t>
            </w:r>
            <w:r w:rsidR="002B5FC8">
              <w:rPr>
                <w:rFonts w:ascii="Times New Roman" w:eastAsia="Times New Roman" w:hAnsi="Times New Roman"/>
                <w:color w:val="000000"/>
              </w:rPr>
              <w:t xml:space="preserve"> oraz protokół poświadczenia pełnomocnictwa</w:t>
            </w:r>
            <w:r w:rsidRPr="00BE0FC5">
              <w:rPr>
                <w:rFonts w:ascii="Times New Roman" w:eastAsia="Times New Roman" w:hAnsi="Times New Roman"/>
                <w:color w:val="000000"/>
              </w:rPr>
              <w:t xml:space="preserve"> podlegał</w:t>
            </w:r>
            <w:r w:rsidR="002B5FC8">
              <w:rPr>
                <w:rFonts w:ascii="Times New Roman" w:eastAsia="Times New Roman" w:hAnsi="Times New Roman"/>
                <w:color w:val="000000"/>
              </w:rPr>
              <w:t>y</w:t>
            </w:r>
            <w:r w:rsidRPr="00BE0FC5">
              <w:rPr>
                <w:rFonts w:ascii="Times New Roman" w:eastAsia="Times New Roman" w:hAnsi="Times New Roman"/>
                <w:color w:val="000000"/>
              </w:rPr>
              <w:t xml:space="preserve"> wpisowi do właściwego rejestru na zasadach określonych w przepisach odrębnych, tj. do Rejestru utworzonego i prowadzonego w systemie informatycznym przez Krajową Radę Notarialną.</w:t>
            </w:r>
            <w:r w:rsidR="008C0E75">
              <w:rPr>
                <w:rFonts w:ascii="Times New Roman" w:eastAsia="Times New Roman" w:hAnsi="Times New Roman"/>
                <w:color w:val="000000"/>
              </w:rPr>
              <w:t xml:space="preserve"> </w:t>
            </w:r>
            <w:r w:rsidRPr="00BE0FC5">
              <w:rPr>
                <w:rFonts w:ascii="Times New Roman" w:eastAsia="Times New Roman" w:hAnsi="Times New Roman"/>
                <w:color w:val="000000"/>
              </w:rPr>
              <w:t xml:space="preserve">Na pełnomocnika </w:t>
            </w:r>
            <w:r>
              <w:rPr>
                <w:rFonts w:ascii="Times New Roman" w:eastAsia="Times New Roman" w:hAnsi="Times New Roman"/>
                <w:color w:val="000000"/>
              </w:rPr>
              <w:t>rejestrowanego</w:t>
            </w:r>
            <w:r w:rsidRPr="00BE0FC5">
              <w:rPr>
                <w:rFonts w:ascii="Times New Roman" w:eastAsia="Times New Roman" w:hAnsi="Times New Roman"/>
                <w:color w:val="000000"/>
              </w:rPr>
              <w:t xml:space="preserve"> nałożony będzie obowiązek uzyskania zezwolenia sądu na dokonanie określonego rodzaju czynności. Projekt ustanawia również katalog przesłanek wygaśnięcia pełnomocnictwa.</w:t>
            </w:r>
          </w:p>
          <w:p w14:paraId="09380021" w14:textId="16933172" w:rsidR="003B657B" w:rsidRPr="0057613D" w:rsidRDefault="003B657B" w:rsidP="007A7148">
            <w:pPr>
              <w:numPr>
                <w:ilvl w:val="0"/>
                <w:numId w:val="36"/>
              </w:numPr>
              <w:spacing w:line="240" w:lineRule="auto"/>
              <w:jc w:val="both"/>
              <w:rPr>
                <w:rFonts w:ascii="Times New Roman" w:eastAsia="Times New Roman" w:hAnsi="Times New Roman"/>
                <w:color w:val="000000"/>
              </w:rPr>
            </w:pPr>
            <w:r w:rsidRPr="00BE0FC5">
              <w:rPr>
                <w:rFonts w:ascii="Times New Roman" w:eastAsia="Times New Roman" w:hAnsi="Times New Roman"/>
                <w:color w:val="000000"/>
              </w:rPr>
              <w:t>Prowadzenie Rejestru powierzone zostanie Krajowej Radzie Notarialnej, która tworzy system teleinformatyczny w celu prowadzenia Rejestru</w:t>
            </w:r>
            <w:r w:rsidR="00835AD3">
              <w:rPr>
                <w:rFonts w:ascii="Times New Roman" w:eastAsia="Times New Roman" w:hAnsi="Times New Roman"/>
                <w:color w:val="000000"/>
              </w:rPr>
              <w:t>,</w:t>
            </w:r>
            <w:r w:rsidRPr="00BE0FC5">
              <w:rPr>
                <w:rFonts w:eastAsia="Times New Roman" w:cs="Calibri"/>
              </w:rPr>
              <w:t xml:space="preserve"> </w:t>
            </w:r>
            <w:r w:rsidRPr="00BE0FC5">
              <w:rPr>
                <w:rFonts w:ascii="Times New Roman" w:eastAsia="Times New Roman" w:hAnsi="Times New Roman"/>
                <w:color w:val="000000"/>
              </w:rPr>
              <w:t>zapewnia notariuszom</w:t>
            </w:r>
            <w:r w:rsidR="00835AD3">
              <w:rPr>
                <w:rFonts w:ascii="Times New Roman" w:eastAsia="Times New Roman" w:hAnsi="Times New Roman"/>
                <w:color w:val="000000"/>
              </w:rPr>
              <w:t xml:space="preserve"> oraz sądom</w:t>
            </w:r>
            <w:r w:rsidRPr="00BE0FC5">
              <w:rPr>
                <w:rFonts w:ascii="Times New Roman" w:eastAsia="Times New Roman" w:hAnsi="Times New Roman"/>
                <w:color w:val="000000"/>
              </w:rPr>
              <w:t xml:space="preserve"> dostęp do tego systemu w celu </w:t>
            </w:r>
            <w:r w:rsidR="00835AD3">
              <w:rPr>
                <w:rFonts w:ascii="Times New Roman" w:eastAsia="Times New Roman" w:hAnsi="Times New Roman"/>
                <w:color w:val="000000"/>
              </w:rPr>
              <w:t>realizacji zadań ustawowych</w:t>
            </w:r>
            <w:r w:rsidRPr="00BE0FC5">
              <w:rPr>
                <w:rFonts w:ascii="Times New Roman" w:eastAsia="Times New Roman" w:hAnsi="Times New Roman"/>
                <w:color w:val="000000"/>
              </w:rPr>
              <w:t xml:space="preserve"> oraz ochronę danych zgromadzonych w Rejestrze przed nieuprawnionym </w:t>
            </w:r>
            <w:r w:rsidRPr="0057613D">
              <w:rPr>
                <w:rFonts w:ascii="Times New Roman" w:eastAsia="Times New Roman" w:hAnsi="Times New Roman"/>
                <w:color w:val="000000"/>
              </w:rPr>
              <w:t>dostępem, przetwarzaniem oraz zmianą lub utratą.</w:t>
            </w:r>
          </w:p>
          <w:p w14:paraId="4469A517" w14:textId="5AF597CE" w:rsidR="003B657B" w:rsidRPr="0057613D" w:rsidRDefault="003B657B" w:rsidP="003B657B">
            <w:pPr>
              <w:numPr>
                <w:ilvl w:val="0"/>
                <w:numId w:val="36"/>
              </w:numPr>
              <w:spacing w:line="240" w:lineRule="auto"/>
              <w:jc w:val="both"/>
              <w:rPr>
                <w:rFonts w:ascii="Times New Roman" w:eastAsia="Times New Roman" w:hAnsi="Times New Roman"/>
                <w:color w:val="000000"/>
              </w:rPr>
            </w:pPr>
            <w:r w:rsidRPr="0057613D">
              <w:rPr>
                <w:rFonts w:ascii="Times New Roman" w:eastAsia="Times New Roman" w:hAnsi="Times New Roman"/>
                <w:color w:val="000000"/>
              </w:rPr>
              <w:lastRenderedPageBreak/>
              <w:t xml:space="preserve">Minister Sprawiedliwości zostaje zobowiązany do </w:t>
            </w:r>
            <w:r w:rsidR="00835AD3" w:rsidRPr="0057613D">
              <w:rPr>
                <w:rFonts w:ascii="Times New Roman" w:eastAsia="Times New Roman" w:hAnsi="Times New Roman"/>
                <w:color w:val="000000"/>
              </w:rPr>
              <w:t xml:space="preserve">wydania, po zasięgnięciu opinii Krajowej Rady Notarialnej, </w:t>
            </w:r>
            <w:r w:rsidRPr="0057613D">
              <w:rPr>
                <w:rFonts w:ascii="Times New Roman" w:eastAsia="Times New Roman" w:hAnsi="Times New Roman"/>
                <w:color w:val="000000"/>
              </w:rPr>
              <w:t>rozporządze</w:t>
            </w:r>
            <w:r w:rsidR="00835AD3" w:rsidRPr="0057613D">
              <w:rPr>
                <w:rFonts w:ascii="Times New Roman" w:eastAsia="Times New Roman" w:hAnsi="Times New Roman"/>
                <w:color w:val="000000"/>
              </w:rPr>
              <w:t>nia</w:t>
            </w:r>
            <w:r w:rsidRPr="0057613D">
              <w:rPr>
                <w:rFonts w:ascii="Times New Roman" w:eastAsia="Times New Roman" w:hAnsi="Times New Roman"/>
                <w:color w:val="000000"/>
              </w:rPr>
              <w:t xml:space="preserve"> określającego sposób uiszczania i wysokość opłat za wpisy dokonywane w Rejestrze.</w:t>
            </w:r>
          </w:p>
          <w:p w14:paraId="23EF388D" w14:textId="6010540D" w:rsidR="003B657B" w:rsidRPr="0057613D" w:rsidRDefault="003B657B" w:rsidP="003B657B">
            <w:pPr>
              <w:numPr>
                <w:ilvl w:val="0"/>
                <w:numId w:val="36"/>
              </w:numPr>
              <w:spacing w:line="240" w:lineRule="auto"/>
              <w:jc w:val="both"/>
              <w:rPr>
                <w:rFonts w:ascii="Times New Roman" w:eastAsia="Times New Roman" w:hAnsi="Times New Roman"/>
                <w:color w:val="000000"/>
              </w:rPr>
            </w:pPr>
            <w:r w:rsidRPr="0057613D">
              <w:rPr>
                <w:rFonts w:ascii="Times New Roman" w:eastAsia="Times New Roman" w:hAnsi="Times New Roman"/>
                <w:color w:val="000000"/>
              </w:rPr>
              <w:t>Notariusz na żądanie sądu lub prokuratora, będzie przesyłał wypis zarejestrowanego pełnomocnictwa rejestrowanego</w:t>
            </w:r>
            <w:r w:rsidR="00835AD3" w:rsidRPr="0057613D">
              <w:rPr>
                <w:rFonts w:ascii="Times New Roman" w:eastAsia="Times New Roman" w:hAnsi="Times New Roman"/>
                <w:color w:val="000000"/>
              </w:rPr>
              <w:t xml:space="preserve"> </w:t>
            </w:r>
            <w:r w:rsidR="000A0089">
              <w:rPr>
                <w:rFonts w:ascii="Times New Roman" w:eastAsia="Times New Roman" w:hAnsi="Times New Roman"/>
                <w:color w:val="000000"/>
              </w:rPr>
              <w:t xml:space="preserve">lub wypis protokołu poświadczenia </w:t>
            </w:r>
            <w:r w:rsidR="007D2A2A">
              <w:rPr>
                <w:rFonts w:ascii="Times New Roman" w:eastAsia="Times New Roman" w:hAnsi="Times New Roman"/>
                <w:color w:val="000000"/>
              </w:rPr>
              <w:t>pełnomocnictwa rejestrowanego</w:t>
            </w:r>
            <w:r w:rsidRPr="0057613D">
              <w:rPr>
                <w:rFonts w:ascii="Times New Roman" w:eastAsia="Times New Roman" w:hAnsi="Times New Roman"/>
                <w:color w:val="000000"/>
              </w:rPr>
              <w:t>.</w:t>
            </w:r>
          </w:p>
          <w:p w14:paraId="2B5940DB" w14:textId="6B8EFE1B" w:rsidR="003B657B" w:rsidRPr="0057613D" w:rsidRDefault="003B657B" w:rsidP="003B657B">
            <w:pPr>
              <w:numPr>
                <w:ilvl w:val="0"/>
                <w:numId w:val="36"/>
              </w:numPr>
              <w:spacing w:line="240" w:lineRule="auto"/>
              <w:jc w:val="both"/>
              <w:rPr>
                <w:rFonts w:ascii="Times New Roman" w:eastAsia="Times New Roman" w:hAnsi="Times New Roman"/>
                <w:color w:val="000000"/>
              </w:rPr>
            </w:pPr>
            <w:r w:rsidRPr="0057613D">
              <w:rPr>
                <w:rFonts w:ascii="Times New Roman" w:eastAsia="Times New Roman" w:hAnsi="Times New Roman"/>
                <w:color w:val="000000"/>
              </w:rPr>
              <w:t>W ustawie o zawodach lekarza i dentysty dodaje się przepisy określające tryb wydawania zaświadczenia lekarskiego w przedmiocie zdolności pacjenta do kierowania swoim postępowaniem.</w:t>
            </w:r>
          </w:p>
          <w:p w14:paraId="2D5D9B6B" w14:textId="79D15703" w:rsidR="003B657B" w:rsidRPr="003F115F" w:rsidRDefault="003B657B" w:rsidP="003F115F">
            <w:pPr>
              <w:numPr>
                <w:ilvl w:val="0"/>
                <w:numId w:val="36"/>
              </w:numPr>
              <w:spacing w:line="240" w:lineRule="auto"/>
              <w:jc w:val="both"/>
              <w:rPr>
                <w:rFonts w:ascii="Times New Roman" w:eastAsia="Times New Roman" w:hAnsi="Times New Roman"/>
                <w:color w:val="000000"/>
              </w:rPr>
            </w:pPr>
            <w:r w:rsidRPr="0057613D">
              <w:rPr>
                <w:rFonts w:ascii="Times New Roman" w:eastAsia="Times New Roman" w:hAnsi="Times New Roman"/>
                <w:color w:val="000000"/>
              </w:rPr>
              <w:t xml:space="preserve">Minister </w:t>
            </w:r>
            <w:r w:rsidR="0057613D">
              <w:rPr>
                <w:rFonts w:ascii="Times New Roman" w:eastAsia="Times New Roman" w:hAnsi="Times New Roman"/>
                <w:color w:val="000000"/>
              </w:rPr>
              <w:t xml:space="preserve">właściwy </w:t>
            </w:r>
            <w:r w:rsidRPr="0057613D">
              <w:rPr>
                <w:rFonts w:ascii="Times New Roman" w:eastAsia="Times New Roman" w:hAnsi="Times New Roman"/>
                <w:color w:val="000000"/>
              </w:rPr>
              <w:t>do spraw zdrowia zobowiązany zostaje do wydania</w:t>
            </w:r>
            <w:r w:rsidR="0057613D" w:rsidRPr="0057613D">
              <w:rPr>
                <w:rFonts w:ascii="Times New Roman" w:eastAsia="Times New Roman" w:hAnsi="Times New Roman"/>
                <w:color w:val="000000"/>
              </w:rPr>
              <w:t xml:space="preserve">, </w:t>
            </w:r>
            <w:r w:rsidR="0057613D" w:rsidRPr="0057613D">
              <w:rPr>
                <w:rFonts w:ascii="Times New Roman" w:eastAsiaTheme="minorEastAsia" w:hAnsi="Times New Roman"/>
                <w:lang w:eastAsia="pl-PL"/>
              </w:rPr>
              <w:t>w porozumieniu z Ministrem Sprawiedliwości oraz po zasięgnięciu opinii Naczelnej Rady Lekarskiej,</w:t>
            </w:r>
            <w:r w:rsidRPr="0057613D">
              <w:rPr>
                <w:rFonts w:ascii="Times New Roman" w:eastAsia="Times New Roman" w:hAnsi="Times New Roman"/>
                <w:color w:val="000000"/>
              </w:rPr>
              <w:t xml:space="preserve"> rozporządzenia, określającego wzór zaświadczenia w przedmiocie zdolności pacjenta do kierowania swoim postępowaniem.</w:t>
            </w:r>
          </w:p>
        </w:tc>
      </w:tr>
      <w:tr w:rsidR="003B657B" w:rsidRPr="008B4FE6" w14:paraId="1B4F4333" w14:textId="77777777" w:rsidTr="21A7808D">
        <w:trPr>
          <w:trHeight w:val="142"/>
        </w:trPr>
        <w:tc>
          <w:tcPr>
            <w:tcW w:w="10908" w:type="dxa"/>
            <w:gridSpan w:val="27"/>
            <w:shd w:val="clear" w:color="auto" w:fill="99CCFF"/>
          </w:tcPr>
          <w:p w14:paraId="1A6B23F6" w14:textId="77777777" w:rsidR="003B657B" w:rsidRPr="008B4FE6" w:rsidRDefault="003B657B" w:rsidP="003B657B">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lastRenderedPageBreak/>
              <w:t xml:space="preserve">Wpływ na rynek pracy </w:t>
            </w:r>
          </w:p>
        </w:tc>
      </w:tr>
      <w:tr w:rsidR="003B657B" w:rsidRPr="008B4FE6" w14:paraId="6C38C83E" w14:textId="77777777" w:rsidTr="21A7808D">
        <w:trPr>
          <w:trHeight w:val="142"/>
        </w:trPr>
        <w:tc>
          <w:tcPr>
            <w:tcW w:w="10908" w:type="dxa"/>
            <w:gridSpan w:val="27"/>
            <w:shd w:val="clear" w:color="auto" w:fill="auto"/>
          </w:tcPr>
          <w:p w14:paraId="4AD1C329" w14:textId="2289E424" w:rsidR="003B657B" w:rsidRPr="008B4FE6" w:rsidRDefault="003B657B" w:rsidP="003B657B">
            <w:pPr>
              <w:spacing w:before="120" w:after="120" w:line="240" w:lineRule="auto"/>
              <w:jc w:val="both"/>
              <w:rPr>
                <w:rFonts w:ascii="Times New Roman" w:hAnsi="Times New Roman"/>
                <w:color w:val="000000"/>
              </w:rPr>
            </w:pPr>
            <w:r w:rsidRPr="003D690B">
              <w:rPr>
                <w:rFonts w:ascii="Times New Roman" w:hAnsi="Times New Roman"/>
                <w:color w:val="000000"/>
              </w:rPr>
              <w:t xml:space="preserve">Wejście w życie </w:t>
            </w:r>
            <w:r>
              <w:rPr>
                <w:rFonts w:ascii="Times New Roman" w:hAnsi="Times New Roman"/>
                <w:color w:val="000000"/>
              </w:rPr>
              <w:t>ustawy</w:t>
            </w:r>
            <w:r w:rsidRPr="003D690B">
              <w:rPr>
                <w:rFonts w:ascii="Times New Roman" w:hAnsi="Times New Roman"/>
                <w:color w:val="000000"/>
              </w:rPr>
              <w:t xml:space="preserve"> </w:t>
            </w:r>
            <w:r>
              <w:rPr>
                <w:rFonts w:ascii="Times New Roman" w:hAnsi="Times New Roman"/>
                <w:color w:val="000000"/>
              </w:rPr>
              <w:t>wpłynie na rynek pracy poprzez zwiększenie etatyzacji w sądach powszechnych.</w:t>
            </w:r>
          </w:p>
        </w:tc>
      </w:tr>
      <w:tr w:rsidR="003B657B" w:rsidRPr="008B4FE6" w14:paraId="5E01B550" w14:textId="77777777" w:rsidTr="21A7808D">
        <w:trPr>
          <w:trHeight w:val="142"/>
        </w:trPr>
        <w:tc>
          <w:tcPr>
            <w:tcW w:w="10908" w:type="dxa"/>
            <w:gridSpan w:val="27"/>
            <w:shd w:val="clear" w:color="auto" w:fill="99CCFF"/>
          </w:tcPr>
          <w:p w14:paraId="5966F63F" w14:textId="77777777" w:rsidR="003B657B" w:rsidRPr="008B4FE6" w:rsidRDefault="003B657B" w:rsidP="003B657B">
            <w:pPr>
              <w:numPr>
                <w:ilvl w:val="0"/>
                <w:numId w:val="3"/>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2107E2" w:rsidRPr="008B4FE6" w14:paraId="502D66B1" w14:textId="77777777" w:rsidTr="21A7808D">
        <w:trPr>
          <w:trHeight w:val="1031"/>
        </w:trPr>
        <w:tc>
          <w:tcPr>
            <w:tcW w:w="3232" w:type="dxa"/>
            <w:gridSpan w:val="8"/>
            <w:shd w:val="clear" w:color="auto" w:fill="FFFFFF" w:themeFill="background1"/>
          </w:tcPr>
          <w:p w14:paraId="41AED68B" w14:textId="77777777" w:rsidR="003B657B" w:rsidRPr="008B4FE6" w:rsidRDefault="003B657B" w:rsidP="003B657B">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6B69794C" w14:textId="77777777" w:rsidR="003B657B" w:rsidRDefault="003B657B" w:rsidP="003B657B">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485F518B" w14:textId="77777777" w:rsidR="003B657B" w:rsidRPr="008B4FE6" w:rsidRDefault="003B657B" w:rsidP="003B657B">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4444" w:type="dxa"/>
            <w:gridSpan w:val="11"/>
            <w:shd w:val="clear" w:color="auto" w:fill="FFFFFF" w:themeFill="background1"/>
          </w:tcPr>
          <w:p w14:paraId="17CA7889" w14:textId="77777777" w:rsidR="003B657B" w:rsidRPr="008B4FE6" w:rsidRDefault="003B657B" w:rsidP="003B657B">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4D7EE7C6" w14:textId="77777777" w:rsidR="003B657B" w:rsidRDefault="003B657B" w:rsidP="003B657B">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188E8620" w14:textId="57932595" w:rsidR="003B657B" w:rsidRPr="008B4FE6" w:rsidRDefault="003B657B" w:rsidP="003B657B">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Pr>
                <w:rFonts w:ascii="Times New Roman" w:hAnsi="Times New Roman"/>
                <w:color w:val="000000"/>
              </w:rPr>
              <w:t>prawa człowieka</w:t>
            </w:r>
          </w:p>
        </w:tc>
        <w:tc>
          <w:tcPr>
            <w:tcW w:w="3232" w:type="dxa"/>
            <w:gridSpan w:val="8"/>
            <w:shd w:val="clear" w:color="auto" w:fill="FFFFFF" w:themeFill="background1"/>
          </w:tcPr>
          <w:p w14:paraId="074B6B64" w14:textId="77777777" w:rsidR="003B657B" w:rsidRDefault="003B657B" w:rsidP="003B657B">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7363A13C" w14:textId="2C4D6BB0" w:rsidR="003B657B" w:rsidRPr="008B4FE6" w:rsidRDefault="003B657B" w:rsidP="003B657B">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3B657B" w:rsidRPr="008B4FE6" w14:paraId="525FBBCD" w14:textId="77777777" w:rsidTr="21A7808D">
        <w:trPr>
          <w:trHeight w:val="712"/>
        </w:trPr>
        <w:tc>
          <w:tcPr>
            <w:tcW w:w="404" w:type="dxa"/>
            <w:shd w:val="clear" w:color="auto" w:fill="FFFFFF" w:themeFill="background1"/>
            <w:vAlign w:val="center"/>
          </w:tcPr>
          <w:p w14:paraId="78C983B7" w14:textId="77777777" w:rsidR="003B657B" w:rsidRPr="008B4FE6" w:rsidRDefault="003B657B" w:rsidP="003B657B">
            <w:pPr>
              <w:spacing w:line="240" w:lineRule="auto"/>
              <w:rPr>
                <w:rFonts w:ascii="Times New Roman" w:hAnsi="Times New Roman"/>
                <w:color w:val="000000"/>
              </w:rPr>
            </w:pPr>
            <w:r w:rsidRPr="008B4FE6">
              <w:rPr>
                <w:rFonts w:ascii="Times New Roman" w:hAnsi="Times New Roman"/>
                <w:color w:val="000000"/>
              </w:rPr>
              <w:t>Omówienie wpływu</w:t>
            </w:r>
          </w:p>
        </w:tc>
        <w:tc>
          <w:tcPr>
            <w:tcW w:w="10504" w:type="dxa"/>
            <w:gridSpan w:val="26"/>
            <w:shd w:val="clear" w:color="auto" w:fill="FFFFFF" w:themeFill="background1"/>
            <w:vAlign w:val="center"/>
          </w:tcPr>
          <w:p w14:paraId="65CF0781" w14:textId="46365AF0" w:rsidR="003B657B" w:rsidRPr="008B4FE6" w:rsidRDefault="003B657B" w:rsidP="003B657B">
            <w:pPr>
              <w:spacing w:line="240" w:lineRule="auto"/>
              <w:jc w:val="both"/>
              <w:rPr>
                <w:rFonts w:ascii="Times New Roman" w:hAnsi="Times New Roman"/>
                <w:color w:val="000000"/>
                <w:spacing w:val="-2"/>
              </w:rPr>
            </w:pPr>
            <w:r>
              <w:rPr>
                <w:rFonts w:ascii="Times New Roman" w:hAnsi="Times New Roman"/>
                <w:color w:val="000000"/>
                <w:spacing w:val="-2"/>
              </w:rPr>
              <w:t>P</w:t>
            </w:r>
            <w:r w:rsidRPr="00CA104D">
              <w:rPr>
                <w:rFonts w:ascii="Times New Roman" w:hAnsi="Times New Roman"/>
                <w:color w:val="000000"/>
                <w:spacing w:val="-2"/>
              </w:rPr>
              <w:t xml:space="preserve">rojekt </w:t>
            </w:r>
            <w:r>
              <w:rPr>
                <w:rFonts w:ascii="Times New Roman" w:hAnsi="Times New Roman"/>
                <w:color w:val="000000"/>
                <w:spacing w:val="-2"/>
              </w:rPr>
              <w:t>wpłynie na zdrowie i prawa człowieka poprzez zwiększenie ochrony osób wymagających wsparcia w podejmowaniu decyzji w sprawach osobistych, zdrowotnych i majątkowych. Wpłynie także na informatyzację poprzez stworzenie Rejestru oraz na sądy powszechne poprzez likwidację instytucji ubezwłasnowolnienia oraz wprowadzenie nowych instytucji i postępowań związanych z modelem wspieranego podejmowania decyzji.</w:t>
            </w:r>
          </w:p>
        </w:tc>
      </w:tr>
      <w:tr w:rsidR="003B657B" w:rsidRPr="008B4FE6" w14:paraId="5016D424" w14:textId="77777777" w:rsidTr="21A7808D">
        <w:trPr>
          <w:trHeight w:val="142"/>
        </w:trPr>
        <w:tc>
          <w:tcPr>
            <w:tcW w:w="10908" w:type="dxa"/>
            <w:gridSpan w:val="27"/>
            <w:shd w:val="clear" w:color="auto" w:fill="99CCFF"/>
          </w:tcPr>
          <w:p w14:paraId="3DB47C71" w14:textId="77777777" w:rsidR="003B657B" w:rsidRPr="00627221" w:rsidRDefault="003B657B" w:rsidP="003B657B">
            <w:pPr>
              <w:numPr>
                <w:ilvl w:val="0"/>
                <w:numId w:val="3"/>
              </w:numPr>
              <w:spacing w:before="60" w:after="60" w:line="240" w:lineRule="auto"/>
              <w:ind w:left="318" w:hanging="284"/>
              <w:jc w:val="both"/>
              <w:rPr>
                <w:rFonts w:ascii="Times New Roman" w:hAnsi="Times New Roman"/>
                <w:b/>
              </w:rPr>
            </w:pPr>
            <w:r>
              <w:rPr>
                <w:rFonts w:ascii="Times New Roman" w:hAnsi="Times New Roman"/>
                <w:b/>
                <w:spacing w:val="-2"/>
                <w:sz w:val="21"/>
                <w:szCs w:val="21"/>
              </w:rPr>
              <w:t>Planowane w</w:t>
            </w:r>
            <w:r w:rsidRPr="00627221">
              <w:rPr>
                <w:rFonts w:ascii="Times New Roman" w:hAnsi="Times New Roman"/>
                <w:b/>
                <w:spacing w:val="-2"/>
                <w:sz w:val="21"/>
                <w:szCs w:val="21"/>
              </w:rPr>
              <w:t>ykonani</w:t>
            </w:r>
            <w:r>
              <w:rPr>
                <w:rFonts w:ascii="Times New Roman" w:hAnsi="Times New Roman"/>
                <w:b/>
                <w:spacing w:val="-2"/>
                <w:sz w:val="21"/>
                <w:szCs w:val="21"/>
              </w:rPr>
              <w:t>e</w:t>
            </w:r>
            <w:r w:rsidRPr="00627221">
              <w:rPr>
                <w:rFonts w:ascii="Times New Roman" w:hAnsi="Times New Roman"/>
                <w:b/>
                <w:spacing w:val="-2"/>
                <w:sz w:val="21"/>
                <w:szCs w:val="21"/>
              </w:rPr>
              <w:t xml:space="preserve"> przepisów aktu prawnego</w:t>
            </w:r>
          </w:p>
        </w:tc>
      </w:tr>
      <w:tr w:rsidR="003B657B" w:rsidRPr="008B4FE6" w14:paraId="0E49E4FC" w14:textId="77777777" w:rsidTr="21A7808D">
        <w:trPr>
          <w:trHeight w:val="142"/>
        </w:trPr>
        <w:tc>
          <w:tcPr>
            <w:tcW w:w="10908" w:type="dxa"/>
            <w:gridSpan w:val="27"/>
            <w:shd w:val="clear" w:color="auto" w:fill="FFFFFF" w:themeFill="background1"/>
          </w:tcPr>
          <w:p w14:paraId="16D541CC" w14:textId="6D755E6C" w:rsidR="003B657B" w:rsidRPr="00D375FD" w:rsidRDefault="00B10B4F" w:rsidP="00D375FD">
            <w:pPr>
              <w:spacing w:line="240" w:lineRule="auto"/>
              <w:jc w:val="both"/>
              <w:rPr>
                <w:rFonts w:ascii="Times New Roman" w:hAnsi="Times New Roman"/>
                <w:color w:val="000000"/>
                <w:spacing w:val="-2"/>
              </w:rPr>
            </w:pPr>
            <w:r w:rsidRPr="00D375FD">
              <w:rPr>
                <w:rFonts w:ascii="Times New Roman" w:hAnsi="Times New Roman"/>
                <w:color w:val="000000"/>
                <w:spacing w:val="-2"/>
              </w:rPr>
              <w:t>Ustawa wchodzi w życie po upływie 12 miesięcy od dnia ogłoszenia</w:t>
            </w:r>
            <w:r w:rsidR="002241AA">
              <w:rPr>
                <w:rFonts w:ascii="Times New Roman" w:hAnsi="Times New Roman"/>
                <w:color w:val="000000"/>
                <w:spacing w:val="-2"/>
              </w:rPr>
              <w:t>.</w:t>
            </w:r>
          </w:p>
        </w:tc>
      </w:tr>
      <w:tr w:rsidR="003B657B" w:rsidRPr="008B4FE6" w14:paraId="5ED76F26" w14:textId="77777777" w:rsidTr="21A7808D">
        <w:trPr>
          <w:trHeight w:val="142"/>
        </w:trPr>
        <w:tc>
          <w:tcPr>
            <w:tcW w:w="10908" w:type="dxa"/>
            <w:gridSpan w:val="27"/>
            <w:shd w:val="clear" w:color="auto" w:fill="99CCFF"/>
          </w:tcPr>
          <w:p w14:paraId="43E26207" w14:textId="77777777" w:rsidR="003B657B" w:rsidRPr="008B4FE6" w:rsidRDefault="003B657B" w:rsidP="003B657B">
            <w:pPr>
              <w:numPr>
                <w:ilvl w:val="0"/>
                <w:numId w:val="3"/>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 xml:space="preserve"> </w:t>
            </w:r>
            <w:r>
              <w:rPr>
                <w:rFonts w:ascii="Times New Roman" w:hAnsi="Times New Roman"/>
                <w:b/>
                <w:spacing w:val="-2"/>
                <w:sz w:val="21"/>
                <w:szCs w:val="21"/>
              </w:rPr>
              <w:t xml:space="preserve">W jaki sposób i kiedy </w:t>
            </w:r>
            <w:r w:rsidRPr="0063060B">
              <w:rPr>
                <w:rFonts w:ascii="Times New Roman" w:hAnsi="Times New Roman"/>
                <w:b/>
                <w:spacing w:val="-2"/>
                <w:sz w:val="21"/>
                <w:szCs w:val="21"/>
              </w:rPr>
              <w:t xml:space="preserve">nastąpi ewaluacja efektów projektu </w:t>
            </w:r>
            <w:r>
              <w:rPr>
                <w:rFonts w:ascii="Times New Roman" w:hAnsi="Times New Roman"/>
                <w:b/>
                <w:spacing w:val="-2"/>
                <w:sz w:val="21"/>
                <w:szCs w:val="21"/>
              </w:rPr>
              <w:t>oraz</w:t>
            </w:r>
            <w:r w:rsidRPr="0063060B">
              <w:rPr>
                <w:rFonts w:ascii="Times New Roman" w:hAnsi="Times New Roman"/>
                <w:b/>
                <w:spacing w:val="-2"/>
                <w:sz w:val="21"/>
                <w:szCs w:val="21"/>
              </w:rPr>
              <w:t xml:space="preserve"> jakie mierniki zostaną zastosowane</w:t>
            </w:r>
            <w:r>
              <w:rPr>
                <w:rFonts w:ascii="Times New Roman" w:hAnsi="Times New Roman"/>
                <w:b/>
                <w:spacing w:val="-2"/>
                <w:sz w:val="21"/>
                <w:szCs w:val="21"/>
              </w:rPr>
              <w:t>?</w:t>
            </w:r>
          </w:p>
        </w:tc>
      </w:tr>
      <w:tr w:rsidR="003B657B" w:rsidRPr="008B4FE6" w14:paraId="06AB90F8" w14:textId="77777777" w:rsidTr="21A7808D">
        <w:trPr>
          <w:trHeight w:val="142"/>
        </w:trPr>
        <w:tc>
          <w:tcPr>
            <w:tcW w:w="10908" w:type="dxa"/>
            <w:gridSpan w:val="27"/>
            <w:shd w:val="clear" w:color="auto" w:fill="FFFFFF" w:themeFill="background1"/>
          </w:tcPr>
          <w:p w14:paraId="4985E929" w14:textId="77777777" w:rsidR="003B657B" w:rsidRPr="00103975" w:rsidRDefault="003B657B" w:rsidP="003B657B">
            <w:pPr>
              <w:spacing w:line="240" w:lineRule="auto"/>
              <w:ind w:left="34"/>
              <w:jc w:val="both"/>
              <w:rPr>
                <w:rFonts w:ascii="Times New Roman" w:hAnsi="Times New Roman"/>
                <w:color w:val="000000"/>
                <w:spacing w:val="-2"/>
              </w:rPr>
            </w:pPr>
            <w:r w:rsidRPr="00103975">
              <w:rPr>
                <w:rFonts w:ascii="Times New Roman" w:hAnsi="Times New Roman"/>
                <w:color w:val="000000"/>
                <w:spacing w:val="-2"/>
              </w:rPr>
              <w:t>Przeprowadzenie ewaluacji efektów projektowanej ustawy będzie mogło nastąpić po upływie 3 lat od wejścia w życie projektowanej ustawy. Ewaluacja zostanie przeprowadzona między innymi w oparciu o:</w:t>
            </w:r>
          </w:p>
          <w:p w14:paraId="06265C4B" w14:textId="53828059" w:rsidR="003B657B" w:rsidRPr="00103975" w:rsidRDefault="003B657B" w:rsidP="003B657B">
            <w:pPr>
              <w:pStyle w:val="Akapitzlist"/>
              <w:numPr>
                <w:ilvl w:val="0"/>
                <w:numId w:val="31"/>
              </w:numPr>
              <w:spacing w:line="240" w:lineRule="auto"/>
              <w:ind w:left="344" w:hanging="344"/>
              <w:jc w:val="both"/>
              <w:rPr>
                <w:rFonts w:ascii="Times New Roman" w:hAnsi="Times New Roman"/>
                <w:color w:val="000000"/>
                <w:spacing w:val="-2"/>
              </w:rPr>
            </w:pPr>
            <w:r w:rsidRPr="00103975">
              <w:rPr>
                <w:rFonts w:ascii="Times New Roman" w:hAnsi="Times New Roman"/>
                <w:color w:val="000000"/>
                <w:spacing w:val="-2"/>
              </w:rPr>
              <w:t xml:space="preserve">Roczną liczbę spraw wpływających i załatwionych w sądach powszechnych, dotyczących kurateli reprezentującej </w:t>
            </w:r>
            <w:r>
              <w:rPr>
                <w:rFonts w:ascii="Times New Roman" w:hAnsi="Times New Roman"/>
                <w:color w:val="000000"/>
                <w:spacing w:val="-2"/>
              </w:rPr>
              <w:br/>
            </w:r>
            <w:r w:rsidRPr="00103975">
              <w:rPr>
                <w:rFonts w:ascii="Times New Roman" w:hAnsi="Times New Roman"/>
                <w:color w:val="000000"/>
                <w:spacing w:val="-2"/>
              </w:rPr>
              <w:t>i wspierającej.</w:t>
            </w:r>
          </w:p>
          <w:p w14:paraId="55A8F8E5" w14:textId="77777777" w:rsidR="003B657B" w:rsidRDefault="003B657B" w:rsidP="003B657B">
            <w:pPr>
              <w:pStyle w:val="Akapitzlist"/>
              <w:numPr>
                <w:ilvl w:val="0"/>
                <w:numId w:val="31"/>
              </w:numPr>
              <w:spacing w:line="240" w:lineRule="auto"/>
              <w:ind w:left="344" w:hanging="344"/>
              <w:jc w:val="both"/>
              <w:rPr>
                <w:rFonts w:ascii="Times New Roman" w:hAnsi="Times New Roman"/>
                <w:color w:val="000000"/>
                <w:spacing w:val="-2"/>
              </w:rPr>
            </w:pPr>
            <w:r>
              <w:rPr>
                <w:rFonts w:ascii="Times New Roman" w:hAnsi="Times New Roman"/>
                <w:color w:val="000000"/>
                <w:spacing w:val="-2"/>
              </w:rPr>
              <w:t>Średni czas trwania postępowań sądowych dotyczących ustanowienia kurateli wspierającej i reprezentującej.</w:t>
            </w:r>
          </w:p>
          <w:p w14:paraId="09CFDF06" w14:textId="53AB0E16" w:rsidR="003B657B" w:rsidRPr="00103975" w:rsidRDefault="003B657B" w:rsidP="003B657B">
            <w:pPr>
              <w:pStyle w:val="Akapitzlist"/>
              <w:numPr>
                <w:ilvl w:val="0"/>
                <w:numId w:val="31"/>
              </w:numPr>
              <w:spacing w:line="240" w:lineRule="auto"/>
              <w:ind w:left="344" w:hanging="344"/>
              <w:jc w:val="both"/>
              <w:rPr>
                <w:rFonts w:ascii="Times New Roman" w:hAnsi="Times New Roman"/>
                <w:color w:val="000000"/>
                <w:spacing w:val="-2"/>
              </w:rPr>
            </w:pPr>
            <w:r>
              <w:rPr>
                <w:rFonts w:ascii="Times New Roman" w:hAnsi="Times New Roman"/>
                <w:color w:val="000000"/>
                <w:spacing w:val="-2"/>
              </w:rPr>
              <w:t>Roczną liczbę ustanowionych pełnomocnictw rejestrowanych oraz kurateli</w:t>
            </w:r>
            <w:r w:rsidR="00FF3453">
              <w:rPr>
                <w:rFonts w:ascii="Times New Roman" w:hAnsi="Times New Roman"/>
                <w:color w:val="000000"/>
                <w:spacing w:val="-2"/>
              </w:rPr>
              <w:t>.</w:t>
            </w:r>
          </w:p>
        </w:tc>
      </w:tr>
      <w:tr w:rsidR="003B657B" w:rsidRPr="008B4FE6" w14:paraId="3BAA0DD6" w14:textId="77777777" w:rsidTr="21A7808D">
        <w:trPr>
          <w:trHeight w:val="142"/>
        </w:trPr>
        <w:tc>
          <w:tcPr>
            <w:tcW w:w="10908" w:type="dxa"/>
            <w:gridSpan w:val="27"/>
            <w:shd w:val="clear" w:color="auto" w:fill="99CCFF"/>
          </w:tcPr>
          <w:p w14:paraId="7EE53EE0" w14:textId="77777777" w:rsidR="003B657B" w:rsidRPr="008B4FE6" w:rsidRDefault="003B657B" w:rsidP="003B657B">
            <w:pPr>
              <w:numPr>
                <w:ilvl w:val="0"/>
                <w:numId w:val="3"/>
              </w:numPr>
              <w:spacing w:before="60" w:after="60" w:line="240" w:lineRule="auto"/>
              <w:ind w:left="318" w:hanging="284"/>
              <w:jc w:val="both"/>
              <w:rPr>
                <w:rFonts w:ascii="Times New Roman" w:hAnsi="Times New Roman"/>
                <w:b/>
                <w:color w:val="000000"/>
                <w:spacing w:val="-2"/>
              </w:rPr>
            </w:pPr>
            <w:r w:rsidRPr="008B4FE6">
              <w:rPr>
                <w:rFonts w:ascii="Times New Roman" w:hAnsi="Times New Roman"/>
                <w:b/>
                <w:color w:val="000000"/>
                <w:spacing w:val="-2"/>
              </w:rPr>
              <w:t xml:space="preserve">Załączniki </w:t>
            </w:r>
            <w:r w:rsidRPr="0063060B">
              <w:rPr>
                <w:rFonts w:ascii="Times New Roman" w:hAnsi="Times New Roman"/>
                <w:b/>
                <w:spacing w:val="-2"/>
                <w:sz w:val="21"/>
                <w:szCs w:val="21"/>
              </w:rPr>
              <w:t>(</w:t>
            </w:r>
            <w:r>
              <w:rPr>
                <w:rFonts w:ascii="Times New Roman" w:hAnsi="Times New Roman"/>
                <w:b/>
                <w:spacing w:val="-2"/>
                <w:sz w:val="21"/>
                <w:szCs w:val="21"/>
              </w:rPr>
              <w:t xml:space="preserve">istotne </w:t>
            </w:r>
            <w:r w:rsidRPr="0063060B">
              <w:rPr>
                <w:rFonts w:ascii="Times New Roman" w:hAnsi="Times New Roman"/>
                <w:b/>
                <w:spacing w:val="-2"/>
                <w:sz w:val="21"/>
                <w:szCs w:val="21"/>
              </w:rPr>
              <w:t>dokumenty źródłowe,</w:t>
            </w:r>
            <w:r>
              <w:rPr>
                <w:rFonts w:ascii="Times New Roman" w:hAnsi="Times New Roman"/>
                <w:b/>
                <w:spacing w:val="-2"/>
                <w:sz w:val="21"/>
                <w:szCs w:val="21"/>
              </w:rPr>
              <w:t xml:space="preserve"> badania, analizy itp.</w:t>
            </w:r>
            <w:r w:rsidRPr="008B4FE6">
              <w:rPr>
                <w:rFonts w:ascii="Times New Roman" w:hAnsi="Times New Roman"/>
                <w:b/>
                <w:color w:val="000000"/>
                <w:spacing w:val="-2"/>
              </w:rPr>
              <w:t xml:space="preserve">) </w:t>
            </w:r>
          </w:p>
        </w:tc>
      </w:tr>
      <w:tr w:rsidR="003B657B" w:rsidRPr="008B4FE6" w14:paraId="3D766E29" w14:textId="77777777" w:rsidTr="21A7808D">
        <w:trPr>
          <w:trHeight w:val="142"/>
        </w:trPr>
        <w:tc>
          <w:tcPr>
            <w:tcW w:w="10908" w:type="dxa"/>
            <w:gridSpan w:val="27"/>
            <w:shd w:val="clear" w:color="auto" w:fill="FFFFFF" w:themeFill="background1"/>
          </w:tcPr>
          <w:p w14:paraId="05E1AB54" w14:textId="77777777" w:rsidR="003B657B" w:rsidRPr="00B37C80" w:rsidRDefault="003B657B" w:rsidP="003B657B">
            <w:pPr>
              <w:spacing w:line="240" w:lineRule="auto"/>
              <w:jc w:val="both"/>
              <w:rPr>
                <w:rFonts w:ascii="Times New Roman" w:hAnsi="Times New Roman"/>
                <w:color w:val="000000"/>
                <w:spacing w:val="-2"/>
              </w:rPr>
            </w:pPr>
          </w:p>
        </w:tc>
      </w:tr>
    </w:tbl>
    <w:p w14:paraId="036D0107" w14:textId="77777777" w:rsidR="00F15327" w:rsidRDefault="00F15327" w:rsidP="00E75DE5">
      <w:pPr>
        <w:pStyle w:val="Nagwek1"/>
        <w:rPr>
          <w:rFonts w:ascii="Times New Roman" w:hAnsi="Times New Roman"/>
          <w:color w:val="000000"/>
          <w:sz w:val="20"/>
          <w:szCs w:val="20"/>
        </w:rPr>
      </w:pPr>
    </w:p>
    <w:sectPr w:rsidR="00F15327" w:rsidSect="007A6356">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1AF8" w14:textId="77777777" w:rsidR="002A6734" w:rsidRDefault="002A6734" w:rsidP="00044739">
      <w:pPr>
        <w:spacing w:line="240" w:lineRule="auto"/>
      </w:pPr>
      <w:r>
        <w:separator/>
      </w:r>
    </w:p>
  </w:endnote>
  <w:endnote w:type="continuationSeparator" w:id="0">
    <w:p w14:paraId="1B348E5D" w14:textId="77777777" w:rsidR="002A6734" w:rsidRDefault="002A6734" w:rsidP="00044739">
      <w:pPr>
        <w:spacing w:line="240" w:lineRule="auto"/>
      </w:pPr>
      <w:r>
        <w:continuationSeparator/>
      </w:r>
    </w:p>
  </w:endnote>
  <w:endnote w:type="continuationNotice" w:id="1">
    <w:p w14:paraId="063D0C6B" w14:textId="77777777" w:rsidR="002A6734" w:rsidRDefault="002A67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ndale Sans UI">
    <w:charset w:val="00"/>
    <w:family w:val="auto"/>
    <w:pitch w:val="variable"/>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4480" w14:textId="77777777" w:rsidR="002A6734" w:rsidRDefault="002A6734" w:rsidP="00044739">
      <w:pPr>
        <w:spacing w:line="240" w:lineRule="auto"/>
      </w:pPr>
      <w:r>
        <w:separator/>
      </w:r>
    </w:p>
  </w:footnote>
  <w:footnote w:type="continuationSeparator" w:id="0">
    <w:p w14:paraId="0734B10E" w14:textId="77777777" w:rsidR="002A6734" w:rsidRDefault="002A6734" w:rsidP="00044739">
      <w:pPr>
        <w:spacing w:line="240" w:lineRule="auto"/>
      </w:pPr>
      <w:r>
        <w:continuationSeparator/>
      </w:r>
    </w:p>
  </w:footnote>
  <w:footnote w:type="continuationNotice" w:id="1">
    <w:p w14:paraId="3E0A8FAD" w14:textId="77777777" w:rsidR="002A6734" w:rsidRDefault="002A6734">
      <w:pPr>
        <w:spacing w:line="240" w:lineRule="auto"/>
      </w:pPr>
    </w:p>
  </w:footnote>
  <w:footnote w:id="2">
    <w:p w14:paraId="58F8E71A" w14:textId="76BB3A7B" w:rsidR="008746D3" w:rsidRPr="00010CE9" w:rsidRDefault="008746D3" w:rsidP="008746D3">
      <w:pPr>
        <w:pStyle w:val="Tekstprzypisudolnego"/>
        <w:rPr>
          <w:rFonts w:ascii="Times New Roman" w:hAnsi="Times New Roman"/>
        </w:rPr>
      </w:pPr>
      <w:r w:rsidRPr="00010CE9">
        <w:rPr>
          <w:rStyle w:val="Odwoanieprzypisudolnego"/>
          <w:rFonts w:ascii="Times New Roman" w:hAnsi="Times New Roman"/>
        </w:rPr>
        <w:footnoteRef/>
      </w:r>
      <w:r w:rsidRPr="00010CE9">
        <w:rPr>
          <w:rFonts w:ascii="Times New Roman" w:hAnsi="Times New Roman"/>
        </w:rPr>
        <w:t xml:space="preserve">Na podstawie </w:t>
      </w:r>
      <w:hyperlink r:id="rId1" w:history="1">
        <w:r w:rsidRPr="00010CE9">
          <w:rPr>
            <w:rStyle w:val="Hipercze"/>
            <w:rFonts w:ascii="Times New Roman" w:hAnsi="Times New Roman"/>
          </w:rPr>
          <w:t>https://stat.gov.pl/obszary-tematyczne/ludnosc/ludnosc/struktura-ludnosci,16,1.html</w:t>
        </w:r>
      </w:hyperlink>
      <w:r w:rsidRPr="00010CE9">
        <w:rPr>
          <w:rFonts w:ascii="Times New Roman" w:hAnsi="Times New Roman"/>
        </w:rPr>
        <w:t xml:space="preserve"> – tabela: „Małżeństwa zawarte w latach 1970 - 202</w:t>
      </w:r>
      <w:r w:rsidR="000258A1">
        <w:rPr>
          <w:rFonts w:ascii="Times New Roman" w:hAnsi="Times New Roman"/>
        </w:rPr>
        <w:t>2</w:t>
      </w:r>
      <w:r w:rsidRPr="00010CE9">
        <w:rPr>
          <w:rFonts w:ascii="Times New Roman" w:hAnsi="Times New Roman"/>
        </w:rPr>
        <w:t xml:space="preserve">” (dostęp na dzień </w:t>
      </w:r>
      <w:r w:rsidR="000258A1">
        <w:rPr>
          <w:rFonts w:ascii="Times New Roman" w:hAnsi="Times New Roman"/>
        </w:rPr>
        <w:t>2</w:t>
      </w:r>
      <w:r w:rsidRPr="00010CE9">
        <w:rPr>
          <w:rFonts w:ascii="Times New Roman" w:hAnsi="Times New Roman"/>
        </w:rPr>
        <w:t>3.</w:t>
      </w:r>
      <w:r w:rsidR="000258A1">
        <w:rPr>
          <w:rFonts w:ascii="Times New Roman" w:hAnsi="Times New Roman"/>
        </w:rPr>
        <w:t>05</w:t>
      </w:r>
      <w:r w:rsidRPr="00010CE9">
        <w:rPr>
          <w:rFonts w:ascii="Times New Roman" w:hAnsi="Times New Roman"/>
        </w:rPr>
        <w:t>.202</w:t>
      </w:r>
      <w:r w:rsidR="000258A1">
        <w:rPr>
          <w:rFonts w:ascii="Times New Roman" w:hAnsi="Times New Roman"/>
        </w:rPr>
        <w:t>4</w:t>
      </w:r>
      <w:r w:rsidRPr="00010CE9">
        <w:rPr>
          <w:rFonts w:ascii="Times New Roman" w:hAnsi="Times New Roman"/>
        </w:rPr>
        <w:t xml:space="preserve"> r.).</w:t>
      </w:r>
    </w:p>
  </w:footnote>
  <w:footnote w:id="3">
    <w:p w14:paraId="5D4343D7" w14:textId="4F76EBA1" w:rsidR="008746D3" w:rsidRPr="005B6343" w:rsidRDefault="008746D3" w:rsidP="008746D3">
      <w:pPr>
        <w:pStyle w:val="Tekstprzypisudolnego"/>
        <w:jc w:val="both"/>
        <w:rPr>
          <w:rFonts w:ascii="Times New Roman" w:hAnsi="Times New Roman"/>
        </w:rPr>
      </w:pPr>
      <w:r w:rsidRPr="00010CE9">
        <w:rPr>
          <w:rStyle w:val="Odwoanieprzypisudolnego"/>
          <w:rFonts w:ascii="Times New Roman" w:hAnsi="Times New Roman"/>
        </w:rPr>
        <w:footnoteRef/>
      </w:r>
      <w:r w:rsidRPr="00010CE9">
        <w:rPr>
          <w:rFonts w:ascii="Times New Roman" w:hAnsi="Times New Roman"/>
        </w:rPr>
        <w:t xml:space="preserve"> </w:t>
      </w:r>
      <w:r w:rsidRPr="005B6343">
        <w:rPr>
          <w:rFonts w:ascii="Times New Roman" w:hAnsi="Times New Roman"/>
        </w:rPr>
        <w:t>Narodowy Spis Powszechny Ludności i Mieszkań 2021 Ludność.</w:t>
      </w:r>
      <w:r w:rsidR="005B39CE" w:rsidRPr="005B6343">
        <w:rPr>
          <w:rFonts w:ascii="Times New Roman" w:hAnsi="Times New Roman"/>
        </w:rPr>
        <w:t xml:space="preserve"> </w:t>
      </w:r>
      <w:r w:rsidRPr="005B6343">
        <w:rPr>
          <w:rFonts w:ascii="Times New Roman" w:hAnsi="Times New Roman"/>
        </w:rPr>
        <w:t>Stan i struktura demograficzno-społeczna w świetle wyników NSP 2021</w:t>
      </w:r>
    </w:p>
  </w:footnote>
  <w:footnote w:id="4">
    <w:p w14:paraId="6B856FBE" w14:textId="1F9FE433" w:rsidR="00B15235" w:rsidRDefault="00B15235">
      <w:pPr>
        <w:pStyle w:val="Tekstprzypisudolnego"/>
      </w:pPr>
      <w:r w:rsidRPr="005B6343">
        <w:rPr>
          <w:rStyle w:val="Odwoanieprzypisudolnego"/>
          <w:rFonts w:ascii="Times New Roman" w:hAnsi="Times New Roman"/>
        </w:rPr>
        <w:footnoteRef/>
      </w:r>
      <w:r w:rsidRPr="005B6343">
        <w:rPr>
          <w:rFonts w:ascii="Times New Roman" w:hAnsi="Times New Roman"/>
        </w:rPr>
        <w:t xml:space="preserve"> Sprawozdania statystyczne Ministerstwa Sprawiedliwości MS-S1o z lat 2016-2023</w:t>
      </w:r>
    </w:p>
  </w:footnote>
  <w:footnote w:id="5">
    <w:p w14:paraId="4C6CBBAE" w14:textId="750AF179" w:rsidR="00247859" w:rsidRDefault="00247859">
      <w:pPr>
        <w:pStyle w:val="Tekstprzypisudolnego"/>
      </w:pPr>
      <w:r>
        <w:rPr>
          <w:rStyle w:val="Odwoanieprzypisudolnego"/>
        </w:rPr>
        <w:footnoteRef/>
      </w:r>
      <w:r>
        <w:t xml:space="preserve"> Stowarzyszenie Adwokackie Defensor Iuris, </w:t>
      </w:r>
      <w:r w:rsidRPr="00EE7452">
        <w:rPr>
          <w:i/>
          <w:iCs/>
        </w:rPr>
        <w:t>#pełnosprawniwprawie: osoba mająca zostać ubezwłasnowolniona</w:t>
      </w:r>
      <w:r>
        <w:rPr>
          <w:i/>
          <w:iCs/>
        </w:rPr>
        <w:t>,</w:t>
      </w:r>
      <w:r>
        <w:t xml:space="preserve"> </w:t>
      </w:r>
      <w:hyperlink r:id="rId2" w:history="1">
        <w:r w:rsidRPr="002B0199">
          <w:rPr>
            <w:rStyle w:val="Hipercze"/>
          </w:rPr>
          <w:t>https://defensoriuris.pl/pelnosprawniwprawie-osoba-majaca-zostac-ubezwlasnowolniona/</w:t>
        </w:r>
      </w:hyperlink>
      <w:r>
        <w:t xml:space="preserve"> </w:t>
      </w:r>
      <w:r w:rsidR="00E83772" w:rsidRPr="00E83772">
        <w:t>[</w:t>
      </w:r>
      <w:r w:rsidR="00E83772">
        <w:t>dostęp: 27.11.2024</w:t>
      </w:r>
      <w:r w:rsidR="00E83772" w:rsidRPr="00E83772">
        <w:t>]</w:t>
      </w:r>
    </w:p>
  </w:footnote>
  <w:footnote w:id="6">
    <w:p w14:paraId="061574A3" w14:textId="77777777" w:rsidR="00F839D9" w:rsidRDefault="00F839D9" w:rsidP="00F839D9">
      <w:pPr>
        <w:pStyle w:val="Tekstprzypisudolnego"/>
        <w:jc w:val="both"/>
      </w:pPr>
      <w:r>
        <w:rPr>
          <w:rStyle w:val="Odwoanieprzypisudolnego"/>
        </w:rPr>
        <w:footnoteRef/>
      </w:r>
      <w:r>
        <w:t xml:space="preserve"> </w:t>
      </w:r>
      <w:r>
        <w:rPr>
          <w:vertAlign w:val="superscript"/>
        </w:rPr>
        <w:t>2</w:t>
      </w:r>
      <w:r>
        <w:t xml:space="preserve"> Rovers D. S., Zdolność prawna i zdolność do czynności prawnych osób z zaburzeniami psychicznymi oraz mechanizmy ochrony praw tych osób – analiza systemów i rozwiązań prawnych funkcjonujących w państwach-stronach KPON, Instytut Wymiaru Sprawiedliwości, 2021</w:t>
      </w:r>
    </w:p>
  </w:footnote>
  <w:footnote w:id="7">
    <w:p w14:paraId="7668ADC7" w14:textId="3F4D7541" w:rsidR="001323E0" w:rsidRDefault="001323E0">
      <w:pPr>
        <w:pStyle w:val="Tekstprzypisudolnego"/>
      </w:pPr>
      <w:r>
        <w:rPr>
          <w:rStyle w:val="Odwoanieprzypisudolnego"/>
        </w:rPr>
        <w:footnoteRef/>
      </w:r>
      <w:r>
        <w:t xml:space="preserve"> </w:t>
      </w:r>
      <w:hyperlink r:id="rId3" w:anchor="LEGISCTA000006150112/" w:history="1">
        <w:r w:rsidR="003F115F" w:rsidRPr="004D3A4C">
          <w:rPr>
            <w:rStyle w:val="Hipercze"/>
          </w:rPr>
          <w:t>https://www.legifrance.gouv.fr/codes/section_lc/LEGITEXT000006070721/LEGISCTA000006150112/#LEGISCTA000006150112/</w:t>
        </w:r>
      </w:hyperlink>
    </w:p>
  </w:footnote>
  <w:footnote w:id="8">
    <w:p w14:paraId="74CAC318" w14:textId="5A0850A6" w:rsidR="00BC3C2E" w:rsidRDefault="00BC3C2E">
      <w:pPr>
        <w:pStyle w:val="Tekstprzypisudolnego"/>
      </w:pPr>
      <w:r>
        <w:rPr>
          <w:rStyle w:val="Odwoanieprzypisudolnego"/>
        </w:rPr>
        <w:footnoteRef/>
      </w:r>
      <w:r>
        <w:t xml:space="preserve"> </w:t>
      </w:r>
      <w:r w:rsidR="007A5F76" w:rsidRPr="00AF3972">
        <w:rPr>
          <w:rFonts w:ascii="Times New Roman" w:hAnsi="Times New Roman"/>
        </w:rPr>
        <w:t>Wpływy z tytułu udziału w podatku PIT</w:t>
      </w:r>
      <w:r w:rsidR="007A5F76">
        <w:rPr>
          <w:rFonts w:ascii="Times New Roman" w:hAnsi="Times New Roman"/>
        </w:rPr>
        <w:t>.</w:t>
      </w:r>
    </w:p>
  </w:footnote>
  <w:footnote w:id="9">
    <w:p w14:paraId="3B2E625F" w14:textId="2FF730D5" w:rsidR="009D5173" w:rsidRDefault="009D5173">
      <w:pPr>
        <w:pStyle w:val="Tekstprzypisudolnego"/>
      </w:pPr>
      <w:r>
        <w:rPr>
          <w:rStyle w:val="Odwoanieprzypisudolnego"/>
        </w:rPr>
        <w:footnoteRef/>
      </w:r>
      <w:r>
        <w:t xml:space="preserve"> </w:t>
      </w:r>
      <w:r w:rsidRPr="00AF3972">
        <w:rPr>
          <w:rFonts w:ascii="Times New Roman" w:hAnsi="Times New Roman"/>
        </w:rPr>
        <w:t>Wpływy z tytułu udziału w podatku PIT</w:t>
      </w:r>
      <w:r>
        <w:rPr>
          <w:rFonts w:ascii="Times New Roman" w:hAnsi="Times New Roman"/>
        </w:rPr>
        <w:t>.</w:t>
      </w:r>
      <w:r w:rsidR="00F80331" w:rsidRPr="00F80331">
        <w:t xml:space="preserve"> </w:t>
      </w:r>
      <w:r w:rsidR="00F80331">
        <w:rPr>
          <w:rFonts w:ascii="Times New Roman" w:hAnsi="Times New Roman"/>
        </w:rPr>
        <w:t>W</w:t>
      </w:r>
      <w:r w:rsidR="00F80331" w:rsidRPr="00F80331">
        <w:rPr>
          <w:rFonts w:ascii="Times New Roman" w:hAnsi="Times New Roman"/>
        </w:rPr>
        <w:t>skazana zmiana poziomu dochodów jednostek samorządu terytorialnego wynika z udziału w dochodach z podatku PIT w związku ze zwiększeniem liczby etatów w sądach</w:t>
      </w:r>
    </w:p>
  </w:footnote>
  <w:footnote w:id="10">
    <w:p w14:paraId="6EF234ED" w14:textId="239067BF" w:rsidR="00A04034" w:rsidRPr="004306DD" w:rsidRDefault="00A04034" w:rsidP="004306DD">
      <w:pPr>
        <w:spacing w:line="240" w:lineRule="auto"/>
        <w:jc w:val="both"/>
        <w:rPr>
          <w:rFonts w:ascii="Times New Roman" w:hAnsi="Times New Roman"/>
          <w:color w:val="000000"/>
          <w:sz w:val="21"/>
          <w:szCs w:val="21"/>
        </w:rPr>
      </w:pPr>
      <w:r>
        <w:rPr>
          <w:rStyle w:val="Odwoanieprzypisudolnego"/>
        </w:rPr>
        <w:footnoteRef/>
      </w:r>
      <w:r>
        <w:t xml:space="preserve"> </w:t>
      </w:r>
      <w:r w:rsidRPr="007951E4">
        <w:rPr>
          <w:rFonts w:ascii="Times New Roman" w:hAnsi="Times New Roman"/>
          <w:color w:val="000000"/>
          <w:sz w:val="21"/>
          <w:szCs w:val="21"/>
        </w:rPr>
        <w:t>Łączna wartość składek na ubezpieczenia społeczne odprowadzanych bezpośrednio od wynagrodzenia wynosi 13,71%. Oprócz ubezpieczeń społecznych, z wynagrodzenia obliczana jest również składka na ubezpieczenie zdrowotne w wysokości 9% podstawy wymiaru składek. W przypadku pracowników składka zdrowotna to 9% podstawy, podstawa to natomiast wynagrodzenie pomniejszone o składki społeczne opłacone przez pracownika. Przy czym od wynagrodzeń sędziowskich - na podstawie art. 91 § 9 ustawy z dnia 27 lipca 2001 r. – Prawo o ustroju sądów powszechnych (Dz.U. z 2024 r. poz. 334) - nie odprowadza się składek na ubezpieczenie społeczne.</w:t>
      </w:r>
    </w:p>
  </w:footnote>
  <w:footnote w:id="11">
    <w:p w14:paraId="16BE2D89" w14:textId="5D059C5A" w:rsidR="00A04034" w:rsidRPr="004306DD" w:rsidRDefault="00A04034">
      <w:pPr>
        <w:pStyle w:val="Tekstprzypisudolnego"/>
        <w:rPr>
          <w:rFonts w:ascii="Times New Roman" w:hAnsi="Times New Roman"/>
        </w:rPr>
      </w:pPr>
      <w:r w:rsidRPr="004306DD">
        <w:rPr>
          <w:rStyle w:val="Odwoanieprzypisudolnego"/>
          <w:rFonts w:ascii="Times New Roman" w:hAnsi="Times New Roman"/>
        </w:rPr>
        <w:footnoteRef/>
      </w:r>
      <w:r w:rsidRPr="004306DD">
        <w:rPr>
          <w:rFonts w:ascii="Times New Roman" w:hAnsi="Times New Roman"/>
        </w:rPr>
        <w:t xml:space="preserve"> Z uwzględnieniem wskaźników makroekonomicznych</w:t>
      </w:r>
      <w:r>
        <w:rPr>
          <w:rFonts w:ascii="Times New Roman" w:hAnsi="Times New Roman"/>
        </w:rPr>
        <w:t xml:space="preserve"> </w:t>
      </w:r>
      <w:r w:rsidR="000C16D4">
        <w:rPr>
          <w:rFonts w:ascii="Times New Roman" w:hAnsi="Times New Roman"/>
        </w:rPr>
        <w:t>(aktualizacja – październik 2024 r.)</w:t>
      </w:r>
    </w:p>
  </w:footnote>
  <w:footnote w:id="12">
    <w:p w14:paraId="5E5912B2" w14:textId="54D0B980" w:rsidR="003B657B" w:rsidDel="00BB367A" w:rsidRDefault="003B657B">
      <w:pPr>
        <w:pStyle w:val="Tekstprzypisudolnego"/>
        <w:rPr>
          <w:del w:id="5" w:author="Kołakowska-Ejsmond Magdalena  (DPCiG)" w:date="2025-03-12T14:38:00Z" w16du:dateUtc="2025-03-12T13:38:00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EA4E65"/>
    <w:multiLevelType w:val="hybridMultilevel"/>
    <w:tmpl w:val="AFE44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152D86"/>
    <w:multiLevelType w:val="hybridMultilevel"/>
    <w:tmpl w:val="AE9890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D216EE"/>
    <w:multiLevelType w:val="hybridMultilevel"/>
    <w:tmpl w:val="438A67F6"/>
    <w:lvl w:ilvl="0" w:tplc="628CF7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6" w15:restartNumberingAfterBreak="0">
    <w:nsid w:val="17647A60"/>
    <w:multiLevelType w:val="hybridMultilevel"/>
    <w:tmpl w:val="1602C1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480BAC"/>
    <w:multiLevelType w:val="hybridMultilevel"/>
    <w:tmpl w:val="54D6E66C"/>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2" w15:restartNumberingAfterBreak="0">
    <w:nsid w:val="241A23E7"/>
    <w:multiLevelType w:val="hybridMultilevel"/>
    <w:tmpl w:val="B2A4DBDE"/>
    <w:lvl w:ilvl="0" w:tplc="0415000F">
      <w:start w:val="1"/>
      <w:numFmt w:val="decimal"/>
      <w:lvlText w:val="%1."/>
      <w:lvlJc w:val="left"/>
      <w:pPr>
        <w:ind w:left="785" w:hanging="360"/>
      </w:pPr>
      <w:rPr>
        <w:rFonts w:hint="default"/>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2B2DF3"/>
    <w:multiLevelType w:val="hybridMultilevel"/>
    <w:tmpl w:val="03565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9B6A4D"/>
    <w:multiLevelType w:val="hybridMultilevel"/>
    <w:tmpl w:val="98A6B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AB6A66"/>
    <w:multiLevelType w:val="hybridMultilevel"/>
    <w:tmpl w:val="343E9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86497C"/>
    <w:multiLevelType w:val="hybridMultilevel"/>
    <w:tmpl w:val="F86618B4"/>
    <w:lvl w:ilvl="0" w:tplc="245414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3C0E37"/>
    <w:multiLevelType w:val="hybridMultilevel"/>
    <w:tmpl w:val="F2F8AFC8"/>
    <w:lvl w:ilvl="0" w:tplc="427278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21" w15:restartNumberingAfterBreak="0">
    <w:nsid w:val="3B0B460D"/>
    <w:multiLevelType w:val="hybridMultilevel"/>
    <w:tmpl w:val="361050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3DFE777C"/>
    <w:multiLevelType w:val="hybridMultilevel"/>
    <w:tmpl w:val="3CE8FF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D25C66"/>
    <w:multiLevelType w:val="hybridMultilevel"/>
    <w:tmpl w:val="C77442D8"/>
    <w:lvl w:ilvl="0" w:tplc="ACD6315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64C1CA0"/>
    <w:multiLevelType w:val="hybridMultilevel"/>
    <w:tmpl w:val="D66A5572"/>
    <w:lvl w:ilvl="0" w:tplc="C6BC8C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8" w15:restartNumberingAfterBreak="0">
    <w:nsid w:val="4ACE02E1"/>
    <w:multiLevelType w:val="hybridMultilevel"/>
    <w:tmpl w:val="8BCEE7D6"/>
    <w:lvl w:ilvl="0" w:tplc="427278DE">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4C4D7522"/>
    <w:multiLevelType w:val="hybridMultilevel"/>
    <w:tmpl w:val="CF0EC858"/>
    <w:lvl w:ilvl="0" w:tplc="794491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0F04A06"/>
    <w:multiLevelType w:val="hybridMultilevel"/>
    <w:tmpl w:val="9600E9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32" w15:restartNumberingAfterBreak="0">
    <w:nsid w:val="558C1848"/>
    <w:multiLevelType w:val="hybridMultilevel"/>
    <w:tmpl w:val="93B27DA8"/>
    <w:lvl w:ilvl="0" w:tplc="FDB0ED48">
      <w:start w:val="1"/>
      <w:numFmt w:val="bullet"/>
      <w:lvlText w:val="•"/>
      <w:lvlJc w:val="left"/>
      <w:pPr>
        <w:tabs>
          <w:tab w:val="num" w:pos="720"/>
        </w:tabs>
        <w:ind w:left="720" w:hanging="360"/>
      </w:pPr>
      <w:rPr>
        <w:rFonts w:ascii="Arial" w:hAnsi="Arial" w:hint="default"/>
      </w:rPr>
    </w:lvl>
    <w:lvl w:ilvl="1" w:tplc="A1023C64" w:tentative="1">
      <w:start w:val="1"/>
      <w:numFmt w:val="bullet"/>
      <w:lvlText w:val="•"/>
      <w:lvlJc w:val="left"/>
      <w:pPr>
        <w:tabs>
          <w:tab w:val="num" w:pos="1440"/>
        </w:tabs>
        <w:ind w:left="1440" w:hanging="360"/>
      </w:pPr>
      <w:rPr>
        <w:rFonts w:ascii="Arial" w:hAnsi="Arial" w:hint="default"/>
      </w:rPr>
    </w:lvl>
    <w:lvl w:ilvl="2" w:tplc="2CEEFB54" w:tentative="1">
      <w:start w:val="1"/>
      <w:numFmt w:val="bullet"/>
      <w:lvlText w:val="•"/>
      <w:lvlJc w:val="left"/>
      <w:pPr>
        <w:tabs>
          <w:tab w:val="num" w:pos="2160"/>
        </w:tabs>
        <w:ind w:left="2160" w:hanging="360"/>
      </w:pPr>
      <w:rPr>
        <w:rFonts w:ascii="Arial" w:hAnsi="Arial" w:hint="default"/>
      </w:rPr>
    </w:lvl>
    <w:lvl w:ilvl="3" w:tplc="557E4EE8" w:tentative="1">
      <w:start w:val="1"/>
      <w:numFmt w:val="bullet"/>
      <w:lvlText w:val="•"/>
      <w:lvlJc w:val="left"/>
      <w:pPr>
        <w:tabs>
          <w:tab w:val="num" w:pos="2880"/>
        </w:tabs>
        <w:ind w:left="2880" w:hanging="360"/>
      </w:pPr>
      <w:rPr>
        <w:rFonts w:ascii="Arial" w:hAnsi="Arial" w:hint="default"/>
      </w:rPr>
    </w:lvl>
    <w:lvl w:ilvl="4" w:tplc="997CC47C" w:tentative="1">
      <w:start w:val="1"/>
      <w:numFmt w:val="bullet"/>
      <w:lvlText w:val="•"/>
      <w:lvlJc w:val="left"/>
      <w:pPr>
        <w:tabs>
          <w:tab w:val="num" w:pos="3600"/>
        </w:tabs>
        <w:ind w:left="3600" w:hanging="360"/>
      </w:pPr>
      <w:rPr>
        <w:rFonts w:ascii="Arial" w:hAnsi="Arial" w:hint="default"/>
      </w:rPr>
    </w:lvl>
    <w:lvl w:ilvl="5" w:tplc="3FC85AB6" w:tentative="1">
      <w:start w:val="1"/>
      <w:numFmt w:val="bullet"/>
      <w:lvlText w:val="•"/>
      <w:lvlJc w:val="left"/>
      <w:pPr>
        <w:tabs>
          <w:tab w:val="num" w:pos="4320"/>
        </w:tabs>
        <w:ind w:left="4320" w:hanging="360"/>
      </w:pPr>
      <w:rPr>
        <w:rFonts w:ascii="Arial" w:hAnsi="Arial" w:hint="default"/>
      </w:rPr>
    </w:lvl>
    <w:lvl w:ilvl="6" w:tplc="89502F5A" w:tentative="1">
      <w:start w:val="1"/>
      <w:numFmt w:val="bullet"/>
      <w:lvlText w:val="•"/>
      <w:lvlJc w:val="left"/>
      <w:pPr>
        <w:tabs>
          <w:tab w:val="num" w:pos="5040"/>
        </w:tabs>
        <w:ind w:left="5040" w:hanging="360"/>
      </w:pPr>
      <w:rPr>
        <w:rFonts w:ascii="Arial" w:hAnsi="Arial" w:hint="default"/>
      </w:rPr>
    </w:lvl>
    <w:lvl w:ilvl="7" w:tplc="E3C82C92" w:tentative="1">
      <w:start w:val="1"/>
      <w:numFmt w:val="bullet"/>
      <w:lvlText w:val="•"/>
      <w:lvlJc w:val="left"/>
      <w:pPr>
        <w:tabs>
          <w:tab w:val="num" w:pos="5760"/>
        </w:tabs>
        <w:ind w:left="5760" w:hanging="360"/>
      </w:pPr>
      <w:rPr>
        <w:rFonts w:ascii="Arial" w:hAnsi="Arial" w:hint="default"/>
      </w:rPr>
    </w:lvl>
    <w:lvl w:ilvl="8" w:tplc="66623D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A652BB8"/>
    <w:multiLevelType w:val="hybridMultilevel"/>
    <w:tmpl w:val="AFD4CF5A"/>
    <w:lvl w:ilvl="0" w:tplc="4F2CE54E">
      <w:start w:val="1"/>
      <w:numFmt w:val="lowerLetter"/>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AD9122A"/>
    <w:multiLevelType w:val="hybridMultilevel"/>
    <w:tmpl w:val="72D835A6"/>
    <w:lvl w:ilvl="0" w:tplc="04150011">
      <w:start w:val="1"/>
      <w:numFmt w:val="decimal"/>
      <w:lvlText w:val="%1)"/>
      <w:lvlJc w:val="left"/>
      <w:pPr>
        <w:ind w:left="675" w:hanging="67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E7A393A"/>
    <w:multiLevelType w:val="hybridMultilevel"/>
    <w:tmpl w:val="CDBC2314"/>
    <w:lvl w:ilvl="0" w:tplc="36C697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39"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1" w15:restartNumberingAfterBreak="0">
    <w:nsid w:val="69896B47"/>
    <w:multiLevelType w:val="hybridMultilevel"/>
    <w:tmpl w:val="8CFAFFCC"/>
    <w:lvl w:ilvl="0" w:tplc="427278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FB697A"/>
    <w:multiLevelType w:val="hybridMultilevel"/>
    <w:tmpl w:val="35EADFF6"/>
    <w:lvl w:ilvl="0" w:tplc="2E66526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7955147"/>
    <w:multiLevelType w:val="hybridMultilevel"/>
    <w:tmpl w:val="C77442D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F937A81"/>
    <w:multiLevelType w:val="hybridMultilevel"/>
    <w:tmpl w:val="1A720146"/>
    <w:lvl w:ilvl="0" w:tplc="FD9E1A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8813757">
    <w:abstractNumId w:val="8"/>
  </w:num>
  <w:num w:numId="2" w16cid:durableId="1906257027">
    <w:abstractNumId w:val="0"/>
  </w:num>
  <w:num w:numId="3" w16cid:durableId="1059791634">
    <w:abstractNumId w:val="19"/>
  </w:num>
  <w:num w:numId="4" w16cid:durableId="1641420409">
    <w:abstractNumId w:val="39"/>
  </w:num>
  <w:num w:numId="5" w16cid:durableId="1171524195">
    <w:abstractNumId w:val="4"/>
  </w:num>
  <w:num w:numId="6" w16cid:durableId="2146775302">
    <w:abstractNumId w:val="13"/>
  </w:num>
  <w:num w:numId="7" w16cid:durableId="1211654528">
    <w:abstractNumId w:val="26"/>
  </w:num>
  <w:num w:numId="8" w16cid:durableId="1104618860">
    <w:abstractNumId w:val="9"/>
  </w:num>
  <w:num w:numId="9" w16cid:durableId="1328558663">
    <w:abstractNumId w:val="31"/>
  </w:num>
  <w:num w:numId="10" w16cid:durableId="1814253666">
    <w:abstractNumId w:val="22"/>
  </w:num>
  <w:num w:numId="11" w16cid:durableId="1484732944">
    <w:abstractNumId w:val="27"/>
  </w:num>
  <w:num w:numId="12" w16cid:durableId="2010087252">
    <w:abstractNumId w:val="5"/>
  </w:num>
  <w:num w:numId="13" w16cid:durableId="277184109">
    <w:abstractNumId w:val="20"/>
  </w:num>
  <w:num w:numId="14" w16cid:durableId="369379807">
    <w:abstractNumId w:val="40"/>
  </w:num>
  <w:num w:numId="15" w16cid:durableId="812333384">
    <w:abstractNumId w:val="33"/>
  </w:num>
  <w:num w:numId="16" w16cid:durableId="1376540295">
    <w:abstractNumId w:val="38"/>
  </w:num>
  <w:num w:numId="17" w16cid:durableId="1926765926">
    <w:abstractNumId w:val="10"/>
  </w:num>
  <w:num w:numId="18" w16cid:durableId="891889454">
    <w:abstractNumId w:val="42"/>
  </w:num>
  <w:num w:numId="19" w16cid:durableId="198665940">
    <w:abstractNumId w:val="45"/>
  </w:num>
  <w:num w:numId="20" w16cid:durableId="2124884465">
    <w:abstractNumId w:val="36"/>
  </w:num>
  <w:num w:numId="21" w16cid:durableId="1600140210">
    <w:abstractNumId w:val="11"/>
  </w:num>
  <w:num w:numId="22" w16cid:durableId="1249118788">
    <w:abstractNumId w:val="16"/>
  </w:num>
  <w:num w:numId="23" w16cid:durableId="859856927">
    <w:abstractNumId w:val="12"/>
  </w:num>
  <w:num w:numId="24" w16cid:durableId="12137304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049422">
    <w:abstractNumId w:val="7"/>
  </w:num>
  <w:num w:numId="26" w16cid:durableId="461847849">
    <w:abstractNumId w:val="28"/>
  </w:num>
  <w:num w:numId="27" w16cid:durableId="15926939">
    <w:abstractNumId w:val="18"/>
  </w:num>
  <w:num w:numId="28" w16cid:durableId="1453475627">
    <w:abstractNumId w:val="23"/>
  </w:num>
  <w:num w:numId="29" w16cid:durableId="260988913">
    <w:abstractNumId w:val="34"/>
  </w:num>
  <w:num w:numId="30" w16cid:durableId="1061096465">
    <w:abstractNumId w:val="6"/>
  </w:num>
  <w:num w:numId="31" w16cid:durableId="1001390311">
    <w:abstractNumId w:val="35"/>
  </w:num>
  <w:num w:numId="32" w16cid:durableId="1266033796">
    <w:abstractNumId w:val="41"/>
  </w:num>
  <w:num w:numId="33" w16cid:durableId="373895339">
    <w:abstractNumId w:val="2"/>
  </w:num>
  <w:num w:numId="34" w16cid:durableId="14681575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3850696">
    <w:abstractNumId w:val="15"/>
  </w:num>
  <w:num w:numId="36" w16cid:durableId="14460764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10141967">
    <w:abstractNumId w:val="24"/>
  </w:num>
  <w:num w:numId="38" w16cid:durableId="1487093260">
    <w:abstractNumId w:val="44"/>
  </w:num>
  <w:num w:numId="39" w16cid:durableId="408111944">
    <w:abstractNumId w:val="1"/>
  </w:num>
  <w:num w:numId="40" w16cid:durableId="799147806">
    <w:abstractNumId w:val="14"/>
  </w:num>
  <w:num w:numId="41" w16cid:durableId="1574896441">
    <w:abstractNumId w:val="32"/>
  </w:num>
  <w:num w:numId="42" w16cid:durableId="1264532150">
    <w:abstractNumId w:val="43"/>
  </w:num>
  <w:num w:numId="43" w16cid:durableId="1714695965">
    <w:abstractNumId w:val="37"/>
  </w:num>
  <w:num w:numId="44" w16cid:durableId="1127116291">
    <w:abstractNumId w:val="29"/>
  </w:num>
  <w:num w:numId="45" w16cid:durableId="1048921282">
    <w:abstractNumId w:val="46"/>
  </w:num>
  <w:num w:numId="46" w16cid:durableId="2063676220">
    <w:abstractNumId w:val="3"/>
  </w:num>
  <w:num w:numId="47" w16cid:durableId="1340156959">
    <w:abstractNumId w:val="25"/>
  </w:num>
  <w:num w:numId="48" w16cid:durableId="1291342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CB"/>
    <w:rsid w:val="000008E5"/>
    <w:rsid w:val="00000D9F"/>
    <w:rsid w:val="000015EE"/>
    <w:rsid w:val="00001636"/>
    <w:rsid w:val="000022D5"/>
    <w:rsid w:val="00002793"/>
    <w:rsid w:val="000029BF"/>
    <w:rsid w:val="00004BF7"/>
    <w:rsid w:val="00004C6A"/>
    <w:rsid w:val="000063C6"/>
    <w:rsid w:val="000063F8"/>
    <w:rsid w:val="00006E04"/>
    <w:rsid w:val="00006E43"/>
    <w:rsid w:val="00007780"/>
    <w:rsid w:val="00010228"/>
    <w:rsid w:val="00010B97"/>
    <w:rsid w:val="000116FE"/>
    <w:rsid w:val="00011AEF"/>
    <w:rsid w:val="000127E9"/>
    <w:rsid w:val="00012D11"/>
    <w:rsid w:val="00013EB5"/>
    <w:rsid w:val="000144A2"/>
    <w:rsid w:val="0001627A"/>
    <w:rsid w:val="0001645A"/>
    <w:rsid w:val="000168DB"/>
    <w:rsid w:val="0001707D"/>
    <w:rsid w:val="000171AF"/>
    <w:rsid w:val="00020C6F"/>
    <w:rsid w:val="00020FE2"/>
    <w:rsid w:val="00021874"/>
    <w:rsid w:val="00021AF5"/>
    <w:rsid w:val="00022436"/>
    <w:rsid w:val="0002288E"/>
    <w:rsid w:val="000228F2"/>
    <w:rsid w:val="00023836"/>
    <w:rsid w:val="00023EC3"/>
    <w:rsid w:val="00024BDD"/>
    <w:rsid w:val="00025554"/>
    <w:rsid w:val="000258A1"/>
    <w:rsid w:val="000272ED"/>
    <w:rsid w:val="000276AD"/>
    <w:rsid w:val="000277EB"/>
    <w:rsid w:val="000314C3"/>
    <w:rsid w:val="00032466"/>
    <w:rsid w:val="00033CC6"/>
    <w:rsid w:val="00034ECC"/>
    <w:rsid w:val="000356A9"/>
    <w:rsid w:val="00037F0F"/>
    <w:rsid w:val="00041E81"/>
    <w:rsid w:val="000420EE"/>
    <w:rsid w:val="000433D9"/>
    <w:rsid w:val="00043E08"/>
    <w:rsid w:val="00044138"/>
    <w:rsid w:val="00044739"/>
    <w:rsid w:val="00044ADF"/>
    <w:rsid w:val="00044B8C"/>
    <w:rsid w:val="000458A1"/>
    <w:rsid w:val="00047CFD"/>
    <w:rsid w:val="000501E5"/>
    <w:rsid w:val="00050220"/>
    <w:rsid w:val="0005069B"/>
    <w:rsid w:val="000506C9"/>
    <w:rsid w:val="00051378"/>
    <w:rsid w:val="00051637"/>
    <w:rsid w:val="00053FA9"/>
    <w:rsid w:val="00053FF9"/>
    <w:rsid w:val="0005419A"/>
    <w:rsid w:val="0005509B"/>
    <w:rsid w:val="00055CB0"/>
    <w:rsid w:val="00056681"/>
    <w:rsid w:val="00057033"/>
    <w:rsid w:val="000571F9"/>
    <w:rsid w:val="00060359"/>
    <w:rsid w:val="000648A7"/>
    <w:rsid w:val="00064FED"/>
    <w:rsid w:val="000657C2"/>
    <w:rsid w:val="000658A2"/>
    <w:rsid w:val="0006618B"/>
    <w:rsid w:val="00066303"/>
    <w:rsid w:val="000670C0"/>
    <w:rsid w:val="00067E87"/>
    <w:rsid w:val="000708A2"/>
    <w:rsid w:val="00070950"/>
    <w:rsid w:val="00071B99"/>
    <w:rsid w:val="000721AA"/>
    <w:rsid w:val="00072956"/>
    <w:rsid w:val="00074094"/>
    <w:rsid w:val="000756E5"/>
    <w:rsid w:val="0007570A"/>
    <w:rsid w:val="0007704E"/>
    <w:rsid w:val="0008026E"/>
    <w:rsid w:val="00080EC8"/>
    <w:rsid w:val="0008164B"/>
    <w:rsid w:val="0008317E"/>
    <w:rsid w:val="00083EA8"/>
    <w:rsid w:val="00083F8C"/>
    <w:rsid w:val="00085921"/>
    <w:rsid w:val="00090312"/>
    <w:rsid w:val="00090D1F"/>
    <w:rsid w:val="000921EA"/>
    <w:rsid w:val="00093141"/>
    <w:rsid w:val="00093369"/>
    <w:rsid w:val="000937D9"/>
    <w:rsid w:val="00093A3A"/>
    <w:rsid w:val="00093ACD"/>
    <w:rsid w:val="00093F3F"/>
    <w:rsid w:val="000944AC"/>
    <w:rsid w:val="000946C8"/>
    <w:rsid w:val="00094CB9"/>
    <w:rsid w:val="00095254"/>
    <w:rsid w:val="0009526F"/>
    <w:rsid w:val="000956B2"/>
    <w:rsid w:val="000969E7"/>
    <w:rsid w:val="00097A8E"/>
    <w:rsid w:val="000A0089"/>
    <w:rsid w:val="000A051E"/>
    <w:rsid w:val="000A0576"/>
    <w:rsid w:val="000A23DE"/>
    <w:rsid w:val="000A25BD"/>
    <w:rsid w:val="000A4020"/>
    <w:rsid w:val="000A56CF"/>
    <w:rsid w:val="000A58FA"/>
    <w:rsid w:val="000A7216"/>
    <w:rsid w:val="000B09DA"/>
    <w:rsid w:val="000B2904"/>
    <w:rsid w:val="000B2CA9"/>
    <w:rsid w:val="000B3395"/>
    <w:rsid w:val="000B3E64"/>
    <w:rsid w:val="000B46A3"/>
    <w:rsid w:val="000B54FB"/>
    <w:rsid w:val="000B5842"/>
    <w:rsid w:val="000B65D0"/>
    <w:rsid w:val="000B6960"/>
    <w:rsid w:val="000B7FB1"/>
    <w:rsid w:val="000C10AF"/>
    <w:rsid w:val="000C16D4"/>
    <w:rsid w:val="000C19F5"/>
    <w:rsid w:val="000C2654"/>
    <w:rsid w:val="000C26E1"/>
    <w:rsid w:val="000C29B0"/>
    <w:rsid w:val="000C2E8D"/>
    <w:rsid w:val="000C406D"/>
    <w:rsid w:val="000C46CD"/>
    <w:rsid w:val="000C580D"/>
    <w:rsid w:val="000C76FC"/>
    <w:rsid w:val="000C7FEF"/>
    <w:rsid w:val="000D032B"/>
    <w:rsid w:val="000D2D47"/>
    <w:rsid w:val="000D33A4"/>
    <w:rsid w:val="000D38FC"/>
    <w:rsid w:val="000D3A08"/>
    <w:rsid w:val="000D4D90"/>
    <w:rsid w:val="000E1D17"/>
    <w:rsid w:val="000E1E2E"/>
    <w:rsid w:val="000E2D10"/>
    <w:rsid w:val="000E4174"/>
    <w:rsid w:val="000E4C50"/>
    <w:rsid w:val="000E4E37"/>
    <w:rsid w:val="000E5561"/>
    <w:rsid w:val="000E705C"/>
    <w:rsid w:val="000E7484"/>
    <w:rsid w:val="000F0DB4"/>
    <w:rsid w:val="000F1A49"/>
    <w:rsid w:val="000F1A62"/>
    <w:rsid w:val="000F1B13"/>
    <w:rsid w:val="000F2723"/>
    <w:rsid w:val="000F3204"/>
    <w:rsid w:val="000F3439"/>
    <w:rsid w:val="000F34AF"/>
    <w:rsid w:val="000F40B5"/>
    <w:rsid w:val="000F4C91"/>
    <w:rsid w:val="000F6BF1"/>
    <w:rsid w:val="000F6F5A"/>
    <w:rsid w:val="000F6F8E"/>
    <w:rsid w:val="000F795A"/>
    <w:rsid w:val="00101B76"/>
    <w:rsid w:val="001020CA"/>
    <w:rsid w:val="0010237A"/>
    <w:rsid w:val="00102953"/>
    <w:rsid w:val="001031F8"/>
    <w:rsid w:val="00103975"/>
    <w:rsid w:val="00104E71"/>
    <w:rsid w:val="0010548B"/>
    <w:rsid w:val="00105C1A"/>
    <w:rsid w:val="0010612B"/>
    <w:rsid w:val="001068DF"/>
    <w:rsid w:val="001072D1"/>
    <w:rsid w:val="00111B17"/>
    <w:rsid w:val="00112677"/>
    <w:rsid w:val="00112C3E"/>
    <w:rsid w:val="001135B1"/>
    <w:rsid w:val="0011385E"/>
    <w:rsid w:val="0011400C"/>
    <w:rsid w:val="001158E1"/>
    <w:rsid w:val="001164D2"/>
    <w:rsid w:val="00117017"/>
    <w:rsid w:val="00117AF0"/>
    <w:rsid w:val="001218E5"/>
    <w:rsid w:val="00122C0C"/>
    <w:rsid w:val="001231A6"/>
    <w:rsid w:val="0012403B"/>
    <w:rsid w:val="0012426A"/>
    <w:rsid w:val="001252EE"/>
    <w:rsid w:val="00125CDA"/>
    <w:rsid w:val="00127CD1"/>
    <w:rsid w:val="00130B76"/>
    <w:rsid w:val="00130E8E"/>
    <w:rsid w:val="001319C0"/>
    <w:rsid w:val="001319FE"/>
    <w:rsid w:val="0013216E"/>
    <w:rsid w:val="001323E0"/>
    <w:rsid w:val="00133DB2"/>
    <w:rsid w:val="001343F7"/>
    <w:rsid w:val="001367D2"/>
    <w:rsid w:val="00137CA0"/>
    <w:rsid w:val="001401B5"/>
    <w:rsid w:val="00140424"/>
    <w:rsid w:val="001421FC"/>
    <w:rsid w:val="001422B9"/>
    <w:rsid w:val="001428F5"/>
    <w:rsid w:val="00142EEA"/>
    <w:rsid w:val="0014334D"/>
    <w:rsid w:val="00143922"/>
    <w:rsid w:val="0014457B"/>
    <w:rsid w:val="00146292"/>
    <w:rsid w:val="0014665F"/>
    <w:rsid w:val="001466F7"/>
    <w:rsid w:val="00146C3B"/>
    <w:rsid w:val="00151831"/>
    <w:rsid w:val="00151DA5"/>
    <w:rsid w:val="00153464"/>
    <w:rsid w:val="001538E2"/>
    <w:rsid w:val="001541B3"/>
    <w:rsid w:val="00154F95"/>
    <w:rsid w:val="00155B15"/>
    <w:rsid w:val="00156329"/>
    <w:rsid w:val="0016134C"/>
    <w:rsid w:val="001624EA"/>
    <w:rsid w:val="001625BE"/>
    <w:rsid w:val="00162A6A"/>
    <w:rsid w:val="00162BDA"/>
    <w:rsid w:val="001631EB"/>
    <w:rsid w:val="001643A4"/>
    <w:rsid w:val="00165103"/>
    <w:rsid w:val="00165233"/>
    <w:rsid w:val="00170347"/>
    <w:rsid w:val="00170F46"/>
    <w:rsid w:val="00170F7E"/>
    <w:rsid w:val="00171577"/>
    <w:rsid w:val="00171B7B"/>
    <w:rsid w:val="001727BB"/>
    <w:rsid w:val="00172CF2"/>
    <w:rsid w:val="00173BD2"/>
    <w:rsid w:val="00173D68"/>
    <w:rsid w:val="001740A4"/>
    <w:rsid w:val="00176F57"/>
    <w:rsid w:val="0018037D"/>
    <w:rsid w:val="00180C2F"/>
    <w:rsid w:val="00180D25"/>
    <w:rsid w:val="00180F54"/>
    <w:rsid w:val="0018285D"/>
    <w:rsid w:val="0018318D"/>
    <w:rsid w:val="001850C2"/>
    <w:rsid w:val="0018572C"/>
    <w:rsid w:val="00187E79"/>
    <w:rsid w:val="00187F0D"/>
    <w:rsid w:val="0019092C"/>
    <w:rsid w:val="00190C2F"/>
    <w:rsid w:val="0019113E"/>
    <w:rsid w:val="0019171E"/>
    <w:rsid w:val="00192CC5"/>
    <w:rsid w:val="0019365B"/>
    <w:rsid w:val="001956A7"/>
    <w:rsid w:val="001A118A"/>
    <w:rsid w:val="001A20CC"/>
    <w:rsid w:val="001A27F4"/>
    <w:rsid w:val="001A2D95"/>
    <w:rsid w:val="001A2F7B"/>
    <w:rsid w:val="001A3C4E"/>
    <w:rsid w:val="001A4081"/>
    <w:rsid w:val="001A45AA"/>
    <w:rsid w:val="001A63BE"/>
    <w:rsid w:val="001A7081"/>
    <w:rsid w:val="001A716A"/>
    <w:rsid w:val="001B3460"/>
    <w:rsid w:val="001B3BEE"/>
    <w:rsid w:val="001B3F47"/>
    <w:rsid w:val="001B40B1"/>
    <w:rsid w:val="001B4CA1"/>
    <w:rsid w:val="001B5C98"/>
    <w:rsid w:val="001B75D8"/>
    <w:rsid w:val="001B7E20"/>
    <w:rsid w:val="001C0E1A"/>
    <w:rsid w:val="001C1060"/>
    <w:rsid w:val="001C221B"/>
    <w:rsid w:val="001C2F84"/>
    <w:rsid w:val="001C31CC"/>
    <w:rsid w:val="001C3C63"/>
    <w:rsid w:val="001C3F5C"/>
    <w:rsid w:val="001C4B63"/>
    <w:rsid w:val="001C5694"/>
    <w:rsid w:val="001C5E9E"/>
    <w:rsid w:val="001C5FA4"/>
    <w:rsid w:val="001C61D3"/>
    <w:rsid w:val="001C6E11"/>
    <w:rsid w:val="001C7ECB"/>
    <w:rsid w:val="001D1566"/>
    <w:rsid w:val="001D2737"/>
    <w:rsid w:val="001D39E2"/>
    <w:rsid w:val="001D3C05"/>
    <w:rsid w:val="001D4172"/>
    <w:rsid w:val="001D4732"/>
    <w:rsid w:val="001D4906"/>
    <w:rsid w:val="001D4BE3"/>
    <w:rsid w:val="001D563D"/>
    <w:rsid w:val="001D6956"/>
    <w:rsid w:val="001D6A3C"/>
    <w:rsid w:val="001D6D51"/>
    <w:rsid w:val="001E1F58"/>
    <w:rsid w:val="001E2B75"/>
    <w:rsid w:val="001E3A43"/>
    <w:rsid w:val="001E3CB9"/>
    <w:rsid w:val="001E4CC6"/>
    <w:rsid w:val="001E4FCF"/>
    <w:rsid w:val="001E567D"/>
    <w:rsid w:val="001E7204"/>
    <w:rsid w:val="001E7964"/>
    <w:rsid w:val="001F2FB5"/>
    <w:rsid w:val="001F653A"/>
    <w:rsid w:val="001F6979"/>
    <w:rsid w:val="001F7292"/>
    <w:rsid w:val="001F785B"/>
    <w:rsid w:val="0020116B"/>
    <w:rsid w:val="0020184A"/>
    <w:rsid w:val="00201968"/>
    <w:rsid w:val="00201AF4"/>
    <w:rsid w:val="00201F81"/>
    <w:rsid w:val="00202BC6"/>
    <w:rsid w:val="00203F10"/>
    <w:rsid w:val="00204081"/>
    <w:rsid w:val="0020437E"/>
    <w:rsid w:val="00204791"/>
    <w:rsid w:val="00204868"/>
    <w:rsid w:val="00205141"/>
    <w:rsid w:val="0020516B"/>
    <w:rsid w:val="00206705"/>
    <w:rsid w:val="00206B8B"/>
    <w:rsid w:val="0020754D"/>
    <w:rsid w:val="002076B0"/>
    <w:rsid w:val="002107E2"/>
    <w:rsid w:val="002115FE"/>
    <w:rsid w:val="00213559"/>
    <w:rsid w:val="00213EFD"/>
    <w:rsid w:val="00213F55"/>
    <w:rsid w:val="00215684"/>
    <w:rsid w:val="00215EAE"/>
    <w:rsid w:val="002164A5"/>
    <w:rsid w:val="0021682F"/>
    <w:rsid w:val="002172F1"/>
    <w:rsid w:val="00217D0F"/>
    <w:rsid w:val="00217EC9"/>
    <w:rsid w:val="00220FD5"/>
    <w:rsid w:val="0022111A"/>
    <w:rsid w:val="00223C7B"/>
    <w:rsid w:val="002241AA"/>
    <w:rsid w:val="00224AB1"/>
    <w:rsid w:val="00224EA2"/>
    <w:rsid w:val="0022571D"/>
    <w:rsid w:val="00225B45"/>
    <w:rsid w:val="0022687A"/>
    <w:rsid w:val="00226C38"/>
    <w:rsid w:val="00227107"/>
    <w:rsid w:val="00230728"/>
    <w:rsid w:val="00230E62"/>
    <w:rsid w:val="0023146F"/>
    <w:rsid w:val="0023241D"/>
    <w:rsid w:val="00234040"/>
    <w:rsid w:val="00234E6B"/>
    <w:rsid w:val="00235038"/>
    <w:rsid w:val="00235CD2"/>
    <w:rsid w:val="00237990"/>
    <w:rsid w:val="0024013B"/>
    <w:rsid w:val="002408B6"/>
    <w:rsid w:val="002420B7"/>
    <w:rsid w:val="00242572"/>
    <w:rsid w:val="00242C66"/>
    <w:rsid w:val="00242D9C"/>
    <w:rsid w:val="00243687"/>
    <w:rsid w:val="00245437"/>
    <w:rsid w:val="00245A38"/>
    <w:rsid w:val="00246881"/>
    <w:rsid w:val="00247540"/>
    <w:rsid w:val="002477F0"/>
    <w:rsid w:val="00247859"/>
    <w:rsid w:val="00251972"/>
    <w:rsid w:val="00252A60"/>
    <w:rsid w:val="00253F83"/>
    <w:rsid w:val="00254C11"/>
    <w:rsid w:val="00254DED"/>
    <w:rsid w:val="00255428"/>
    <w:rsid w:val="00255619"/>
    <w:rsid w:val="00255DAD"/>
    <w:rsid w:val="00256108"/>
    <w:rsid w:val="00260F24"/>
    <w:rsid w:val="00260F33"/>
    <w:rsid w:val="002613BD"/>
    <w:rsid w:val="00261F1F"/>
    <w:rsid w:val="002620C1"/>
    <w:rsid w:val="002624F1"/>
    <w:rsid w:val="002658DA"/>
    <w:rsid w:val="00266BC1"/>
    <w:rsid w:val="00266F8A"/>
    <w:rsid w:val="0026762D"/>
    <w:rsid w:val="00270C81"/>
    <w:rsid w:val="00270F02"/>
    <w:rsid w:val="0027120D"/>
    <w:rsid w:val="00271558"/>
    <w:rsid w:val="00274594"/>
    <w:rsid w:val="00274862"/>
    <w:rsid w:val="002752FF"/>
    <w:rsid w:val="00275DA8"/>
    <w:rsid w:val="00276BEB"/>
    <w:rsid w:val="00276C31"/>
    <w:rsid w:val="002770B5"/>
    <w:rsid w:val="002801AC"/>
    <w:rsid w:val="0028049F"/>
    <w:rsid w:val="00280724"/>
    <w:rsid w:val="00280AD6"/>
    <w:rsid w:val="002811FC"/>
    <w:rsid w:val="00281280"/>
    <w:rsid w:val="002818BA"/>
    <w:rsid w:val="00282D72"/>
    <w:rsid w:val="00283402"/>
    <w:rsid w:val="00283923"/>
    <w:rsid w:val="00283C29"/>
    <w:rsid w:val="00283C2E"/>
    <w:rsid w:val="00283DDC"/>
    <w:rsid w:val="00284BEE"/>
    <w:rsid w:val="00285524"/>
    <w:rsid w:val="002859E2"/>
    <w:rsid w:val="00285B40"/>
    <w:rsid w:val="0028698E"/>
    <w:rsid w:val="00287690"/>
    <w:rsid w:val="002879B6"/>
    <w:rsid w:val="00290FD6"/>
    <w:rsid w:val="0029216A"/>
    <w:rsid w:val="00292555"/>
    <w:rsid w:val="00292A36"/>
    <w:rsid w:val="00294259"/>
    <w:rsid w:val="00294A3C"/>
    <w:rsid w:val="00295630"/>
    <w:rsid w:val="00295D70"/>
    <w:rsid w:val="002968BA"/>
    <w:rsid w:val="002A1658"/>
    <w:rsid w:val="002A2C81"/>
    <w:rsid w:val="002A341B"/>
    <w:rsid w:val="002A4072"/>
    <w:rsid w:val="002A5563"/>
    <w:rsid w:val="002A5BF5"/>
    <w:rsid w:val="002A6734"/>
    <w:rsid w:val="002A6BE6"/>
    <w:rsid w:val="002B15EF"/>
    <w:rsid w:val="002B2341"/>
    <w:rsid w:val="002B248E"/>
    <w:rsid w:val="002B25D4"/>
    <w:rsid w:val="002B2D60"/>
    <w:rsid w:val="002B34D3"/>
    <w:rsid w:val="002B3B33"/>
    <w:rsid w:val="002B3D1A"/>
    <w:rsid w:val="002B4E21"/>
    <w:rsid w:val="002B5FC8"/>
    <w:rsid w:val="002B642E"/>
    <w:rsid w:val="002B6EF1"/>
    <w:rsid w:val="002B79BA"/>
    <w:rsid w:val="002C058C"/>
    <w:rsid w:val="002C0F2A"/>
    <w:rsid w:val="002C0F2E"/>
    <w:rsid w:val="002C1338"/>
    <w:rsid w:val="002C27D0"/>
    <w:rsid w:val="002C2803"/>
    <w:rsid w:val="002C2C9B"/>
    <w:rsid w:val="002C4816"/>
    <w:rsid w:val="002C4AB9"/>
    <w:rsid w:val="002C4DF0"/>
    <w:rsid w:val="002C6793"/>
    <w:rsid w:val="002C686B"/>
    <w:rsid w:val="002C7D7B"/>
    <w:rsid w:val="002D0720"/>
    <w:rsid w:val="002D09CA"/>
    <w:rsid w:val="002D17D6"/>
    <w:rsid w:val="002D18D7"/>
    <w:rsid w:val="002D21CE"/>
    <w:rsid w:val="002D28A9"/>
    <w:rsid w:val="002D308A"/>
    <w:rsid w:val="002D3D17"/>
    <w:rsid w:val="002D3F95"/>
    <w:rsid w:val="002D50A8"/>
    <w:rsid w:val="002D53A9"/>
    <w:rsid w:val="002D6683"/>
    <w:rsid w:val="002E0E61"/>
    <w:rsid w:val="002E1885"/>
    <w:rsid w:val="002E3DA3"/>
    <w:rsid w:val="002E431F"/>
    <w:rsid w:val="002E450F"/>
    <w:rsid w:val="002E4ECC"/>
    <w:rsid w:val="002E5A94"/>
    <w:rsid w:val="002E5E00"/>
    <w:rsid w:val="002E6256"/>
    <w:rsid w:val="002E6B38"/>
    <w:rsid w:val="002E6D63"/>
    <w:rsid w:val="002E6E2B"/>
    <w:rsid w:val="002F058D"/>
    <w:rsid w:val="002F10DD"/>
    <w:rsid w:val="002F25BE"/>
    <w:rsid w:val="002F2BF0"/>
    <w:rsid w:val="002F2F9C"/>
    <w:rsid w:val="002F2FF3"/>
    <w:rsid w:val="002F350C"/>
    <w:rsid w:val="002F47C2"/>
    <w:rsid w:val="002F500B"/>
    <w:rsid w:val="002F50CC"/>
    <w:rsid w:val="002F5699"/>
    <w:rsid w:val="002F5800"/>
    <w:rsid w:val="002F656C"/>
    <w:rsid w:val="002F68B1"/>
    <w:rsid w:val="002F6CFB"/>
    <w:rsid w:val="003002FF"/>
    <w:rsid w:val="00300991"/>
    <w:rsid w:val="00301959"/>
    <w:rsid w:val="0030247F"/>
    <w:rsid w:val="0030368F"/>
    <w:rsid w:val="0030481D"/>
    <w:rsid w:val="00305B8A"/>
    <w:rsid w:val="00306AD3"/>
    <w:rsid w:val="0031211A"/>
    <w:rsid w:val="0031460B"/>
    <w:rsid w:val="0031513C"/>
    <w:rsid w:val="00315B85"/>
    <w:rsid w:val="00315CE8"/>
    <w:rsid w:val="003169AD"/>
    <w:rsid w:val="00316C3D"/>
    <w:rsid w:val="00316FD5"/>
    <w:rsid w:val="00317FE3"/>
    <w:rsid w:val="003205E8"/>
    <w:rsid w:val="0032210F"/>
    <w:rsid w:val="00322289"/>
    <w:rsid w:val="00323726"/>
    <w:rsid w:val="00324A03"/>
    <w:rsid w:val="00324C90"/>
    <w:rsid w:val="0032571C"/>
    <w:rsid w:val="00330F8D"/>
    <w:rsid w:val="003315E9"/>
    <w:rsid w:val="00331BF9"/>
    <w:rsid w:val="00332061"/>
    <w:rsid w:val="003321B8"/>
    <w:rsid w:val="003326D2"/>
    <w:rsid w:val="00332DC3"/>
    <w:rsid w:val="003344A4"/>
    <w:rsid w:val="0033469F"/>
    <w:rsid w:val="0033495E"/>
    <w:rsid w:val="00334A79"/>
    <w:rsid w:val="00334D8D"/>
    <w:rsid w:val="00334EBF"/>
    <w:rsid w:val="0033697C"/>
    <w:rsid w:val="00337345"/>
    <w:rsid w:val="00337DD2"/>
    <w:rsid w:val="00337F49"/>
    <w:rsid w:val="003404D1"/>
    <w:rsid w:val="00340AE7"/>
    <w:rsid w:val="0034219F"/>
    <w:rsid w:val="00342405"/>
    <w:rsid w:val="003426E2"/>
    <w:rsid w:val="003436E5"/>
    <w:rsid w:val="003443FF"/>
    <w:rsid w:val="00344950"/>
    <w:rsid w:val="00345AEA"/>
    <w:rsid w:val="00345AF5"/>
    <w:rsid w:val="00345B3F"/>
    <w:rsid w:val="00346003"/>
    <w:rsid w:val="00346602"/>
    <w:rsid w:val="00350596"/>
    <w:rsid w:val="00351655"/>
    <w:rsid w:val="003524E2"/>
    <w:rsid w:val="00352C38"/>
    <w:rsid w:val="003536B9"/>
    <w:rsid w:val="0035376F"/>
    <w:rsid w:val="003537BD"/>
    <w:rsid w:val="00353B77"/>
    <w:rsid w:val="0035414B"/>
    <w:rsid w:val="00354203"/>
    <w:rsid w:val="003547BE"/>
    <w:rsid w:val="00355808"/>
    <w:rsid w:val="00356414"/>
    <w:rsid w:val="003567F8"/>
    <w:rsid w:val="003612D2"/>
    <w:rsid w:val="00361443"/>
    <w:rsid w:val="00361F40"/>
    <w:rsid w:val="00362100"/>
    <w:rsid w:val="00362C7E"/>
    <w:rsid w:val="00363309"/>
    <w:rsid w:val="00363601"/>
    <w:rsid w:val="00364923"/>
    <w:rsid w:val="00364E30"/>
    <w:rsid w:val="00365B24"/>
    <w:rsid w:val="00366BC9"/>
    <w:rsid w:val="00366E75"/>
    <w:rsid w:val="0037038F"/>
    <w:rsid w:val="003707F8"/>
    <w:rsid w:val="00370DD0"/>
    <w:rsid w:val="00373E07"/>
    <w:rsid w:val="003750DF"/>
    <w:rsid w:val="00375474"/>
    <w:rsid w:val="00376096"/>
    <w:rsid w:val="00376AC9"/>
    <w:rsid w:val="00377ADA"/>
    <w:rsid w:val="00380AF6"/>
    <w:rsid w:val="00380F4C"/>
    <w:rsid w:val="00381144"/>
    <w:rsid w:val="00381445"/>
    <w:rsid w:val="00381C08"/>
    <w:rsid w:val="00382690"/>
    <w:rsid w:val="003826C1"/>
    <w:rsid w:val="00382D32"/>
    <w:rsid w:val="00382F2B"/>
    <w:rsid w:val="003845F7"/>
    <w:rsid w:val="0038562D"/>
    <w:rsid w:val="0038600C"/>
    <w:rsid w:val="00387C28"/>
    <w:rsid w:val="00387ED7"/>
    <w:rsid w:val="00390ABE"/>
    <w:rsid w:val="00392A42"/>
    <w:rsid w:val="00392D45"/>
    <w:rsid w:val="00393032"/>
    <w:rsid w:val="00393762"/>
    <w:rsid w:val="00393D84"/>
    <w:rsid w:val="00394B69"/>
    <w:rsid w:val="00395FC4"/>
    <w:rsid w:val="00396B90"/>
    <w:rsid w:val="00397078"/>
    <w:rsid w:val="003979AD"/>
    <w:rsid w:val="003A0899"/>
    <w:rsid w:val="003A11C9"/>
    <w:rsid w:val="003A37BA"/>
    <w:rsid w:val="003A3EEC"/>
    <w:rsid w:val="003A4416"/>
    <w:rsid w:val="003A6276"/>
    <w:rsid w:val="003A6431"/>
    <w:rsid w:val="003A6953"/>
    <w:rsid w:val="003B06E4"/>
    <w:rsid w:val="003B10E9"/>
    <w:rsid w:val="003B18AF"/>
    <w:rsid w:val="003B21DF"/>
    <w:rsid w:val="003B2EF7"/>
    <w:rsid w:val="003B3C4F"/>
    <w:rsid w:val="003B3CE7"/>
    <w:rsid w:val="003B4303"/>
    <w:rsid w:val="003B6083"/>
    <w:rsid w:val="003B657B"/>
    <w:rsid w:val="003B6971"/>
    <w:rsid w:val="003C1FB7"/>
    <w:rsid w:val="003C293A"/>
    <w:rsid w:val="003C3838"/>
    <w:rsid w:val="003C3E6B"/>
    <w:rsid w:val="003C40B3"/>
    <w:rsid w:val="003C4E20"/>
    <w:rsid w:val="003C5104"/>
    <w:rsid w:val="003C5847"/>
    <w:rsid w:val="003C5CFF"/>
    <w:rsid w:val="003C5FD3"/>
    <w:rsid w:val="003C614B"/>
    <w:rsid w:val="003C7B95"/>
    <w:rsid w:val="003D0681"/>
    <w:rsid w:val="003D12F6"/>
    <w:rsid w:val="003D1426"/>
    <w:rsid w:val="003D1633"/>
    <w:rsid w:val="003D2AA0"/>
    <w:rsid w:val="003D3807"/>
    <w:rsid w:val="003D4679"/>
    <w:rsid w:val="003D690B"/>
    <w:rsid w:val="003D713A"/>
    <w:rsid w:val="003E0FA6"/>
    <w:rsid w:val="003E1D6D"/>
    <w:rsid w:val="003E2F4E"/>
    <w:rsid w:val="003E35D0"/>
    <w:rsid w:val="003E3C58"/>
    <w:rsid w:val="003E4177"/>
    <w:rsid w:val="003E42AF"/>
    <w:rsid w:val="003E63E0"/>
    <w:rsid w:val="003E687D"/>
    <w:rsid w:val="003E6B34"/>
    <w:rsid w:val="003E720A"/>
    <w:rsid w:val="003E7246"/>
    <w:rsid w:val="003E726D"/>
    <w:rsid w:val="003E75F2"/>
    <w:rsid w:val="003E789D"/>
    <w:rsid w:val="003E7A2D"/>
    <w:rsid w:val="003E7DDB"/>
    <w:rsid w:val="003F02A2"/>
    <w:rsid w:val="003F115F"/>
    <w:rsid w:val="003F2087"/>
    <w:rsid w:val="003F21C9"/>
    <w:rsid w:val="003F3630"/>
    <w:rsid w:val="003F5F26"/>
    <w:rsid w:val="003F66A5"/>
    <w:rsid w:val="004009C8"/>
    <w:rsid w:val="00400C72"/>
    <w:rsid w:val="00400D3A"/>
    <w:rsid w:val="00400E97"/>
    <w:rsid w:val="004011E1"/>
    <w:rsid w:val="00401385"/>
    <w:rsid w:val="00401D57"/>
    <w:rsid w:val="00401E5B"/>
    <w:rsid w:val="00402782"/>
    <w:rsid w:val="00403366"/>
    <w:rsid w:val="00403E6E"/>
    <w:rsid w:val="0040572F"/>
    <w:rsid w:val="00405771"/>
    <w:rsid w:val="00405A56"/>
    <w:rsid w:val="00405CF2"/>
    <w:rsid w:val="0040674B"/>
    <w:rsid w:val="0040751C"/>
    <w:rsid w:val="00407DFA"/>
    <w:rsid w:val="0041174A"/>
    <w:rsid w:val="0041175A"/>
    <w:rsid w:val="00411E3B"/>
    <w:rsid w:val="004129B4"/>
    <w:rsid w:val="004134B4"/>
    <w:rsid w:val="00415214"/>
    <w:rsid w:val="00415339"/>
    <w:rsid w:val="004153BA"/>
    <w:rsid w:val="004154C3"/>
    <w:rsid w:val="00416957"/>
    <w:rsid w:val="00416EE8"/>
    <w:rsid w:val="004171AC"/>
    <w:rsid w:val="00417EF0"/>
    <w:rsid w:val="00420EC5"/>
    <w:rsid w:val="00421546"/>
    <w:rsid w:val="00421651"/>
    <w:rsid w:val="00422181"/>
    <w:rsid w:val="0042260B"/>
    <w:rsid w:val="00422D80"/>
    <w:rsid w:val="00422E83"/>
    <w:rsid w:val="00423448"/>
    <w:rsid w:val="004244A8"/>
    <w:rsid w:val="00425E55"/>
    <w:rsid w:val="00425F72"/>
    <w:rsid w:val="00426BF7"/>
    <w:rsid w:val="004275D0"/>
    <w:rsid w:val="00427736"/>
    <w:rsid w:val="004301F6"/>
    <w:rsid w:val="004306DD"/>
    <w:rsid w:val="0043156E"/>
    <w:rsid w:val="00431703"/>
    <w:rsid w:val="004321D8"/>
    <w:rsid w:val="00432AB4"/>
    <w:rsid w:val="00432B03"/>
    <w:rsid w:val="00433B6A"/>
    <w:rsid w:val="00435728"/>
    <w:rsid w:val="00435F59"/>
    <w:rsid w:val="0044077B"/>
    <w:rsid w:val="00441787"/>
    <w:rsid w:val="00441C6F"/>
    <w:rsid w:val="00442030"/>
    <w:rsid w:val="00443B56"/>
    <w:rsid w:val="00444787"/>
    <w:rsid w:val="00444F2D"/>
    <w:rsid w:val="00445193"/>
    <w:rsid w:val="00445202"/>
    <w:rsid w:val="004461EE"/>
    <w:rsid w:val="00451778"/>
    <w:rsid w:val="00452034"/>
    <w:rsid w:val="00453D1D"/>
    <w:rsid w:val="0045412C"/>
    <w:rsid w:val="00455A93"/>
    <w:rsid w:val="00455FA6"/>
    <w:rsid w:val="0046100C"/>
    <w:rsid w:val="00461AA3"/>
    <w:rsid w:val="00461CBD"/>
    <w:rsid w:val="00461FB0"/>
    <w:rsid w:val="004620FD"/>
    <w:rsid w:val="00463001"/>
    <w:rsid w:val="00464432"/>
    <w:rsid w:val="004646A5"/>
    <w:rsid w:val="004646DE"/>
    <w:rsid w:val="00465817"/>
    <w:rsid w:val="00466113"/>
    <w:rsid w:val="00466245"/>
    <w:rsid w:val="00466A6A"/>
    <w:rsid w:val="00466C70"/>
    <w:rsid w:val="00466D28"/>
    <w:rsid w:val="00467AA8"/>
    <w:rsid w:val="00470177"/>
    <w:rsid w:val="004702C9"/>
    <w:rsid w:val="00470B2C"/>
    <w:rsid w:val="0047205B"/>
    <w:rsid w:val="00472E45"/>
    <w:rsid w:val="00473FEA"/>
    <w:rsid w:val="004741E3"/>
    <w:rsid w:val="00474433"/>
    <w:rsid w:val="0047511A"/>
    <w:rsid w:val="00475729"/>
    <w:rsid w:val="0047579D"/>
    <w:rsid w:val="00475CAD"/>
    <w:rsid w:val="00476C5D"/>
    <w:rsid w:val="00476CD5"/>
    <w:rsid w:val="004831A6"/>
    <w:rsid w:val="00483262"/>
    <w:rsid w:val="00484107"/>
    <w:rsid w:val="004850C3"/>
    <w:rsid w:val="00485778"/>
    <w:rsid w:val="00485CC5"/>
    <w:rsid w:val="00486F5F"/>
    <w:rsid w:val="0049230B"/>
    <w:rsid w:val="004929A0"/>
    <w:rsid w:val="004929DA"/>
    <w:rsid w:val="0049343F"/>
    <w:rsid w:val="00493678"/>
    <w:rsid w:val="00493E1E"/>
    <w:rsid w:val="00494246"/>
    <w:rsid w:val="00494C7F"/>
    <w:rsid w:val="00495702"/>
    <w:rsid w:val="004964FC"/>
    <w:rsid w:val="00497320"/>
    <w:rsid w:val="00497397"/>
    <w:rsid w:val="004A078D"/>
    <w:rsid w:val="004A093A"/>
    <w:rsid w:val="004A145E"/>
    <w:rsid w:val="004A1F15"/>
    <w:rsid w:val="004A2013"/>
    <w:rsid w:val="004A229B"/>
    <w:rsid w:val="004A2A81"/>
    <w:rsid w:val="004A2C6C"/>
    <w:rsid w:val="004A3B63"/>
    <w:rsid w:val="004A5638"/>
    <w:rsid w:val="004A5687"/>
    <w:rsid w:val="004A7BB4"/>
    <w:rsid w:val="004A7BD7"/>
    <w:rsid w:val="004A7F55"/>
    <w:rsid w:val="004B1EE5"/>
    <w:rsid w:val="004B216C"/>
    <w:rsid w:val="004B2655"/>
    <w:rsid w:val="004B3D54"/>
    <w:rsid w:val="004B5B57"/>
    <w:rsid w:val="004B6D21"/>
    <w:rsid w:val="004B7465"/>
    <w:rsid w:val="004B7CCF"/>
    <w:rsid w:val="004C15C2"/>
    <w:rsid w:val="004C33EC"/>
    <w:rsid w:val="004C36D8"/>
    <w:rsid w:val="004C3B93"/>
    <w:rsid w:val="004C3CF6"/>
    <w:rsid w:val="004C4E62"/>
    <w:rsid w:val="004C5804"/>
    <w:rsid w:val="004D0B1B"/>
    <w:rsid w:val="004D121B"/>
    <w:rsid w:val="004D1248"/>
    <w:rsid w:val="004D1E3C"/>
    <w:rsid w:val="004D2AE0"/>
    <w:rsid w:val="004D39FA"/>
    <w:rsid w:val="004D4169"/>
    <w:rsid w:val="004D59B1"/>
    <w:rsid w:val="004D5D19"/>
    <w:rsid w:val="004D61AB"/>
    <w:rsid w:val="004D6310"/>
    <w:rsid w:val="004D6E14"/>
    <w:rsid w:val="004D712C"/>
    <w:rsid w:val="004D7583"/>
    <w:rsid w:val="004E0EEF"/>
    <w:rsid w:val="004E3DBD"/>
    <w:rsid w:val="004E3ED6"/>
    <w:rsid w:val="004E45A0"/>
    <w:rsid w:val="004E481A"/>
    <w:rsid w:val="004E5210"/>
    <w:rsid w:val="004E5CF1"/>
    <w:rsid w:val="004F07E6"/>
    <w:rsid w:val="004F0FE1"/>
    <w:rsid w:val="004F2153"/>
    <w:rsid w:val="004F260E"/>
    <w:rsid w:val="004F2A43"/>
    <w:rsid w:val="004F4B62"/>
    <w:rsid w:val="004F4E17"/>
    <w:rsid w:val="004F5B95"/>
    <w:rsid w:val="004F6ACA"/>
    <w:rsid w:val="004F6C35"/>
    <w:rsid w:val="004F724C"/>
    <w:rsid w:val="0050082F"/>
    <w:rsid w:val="005009D3"/>
    <w:rsid w:val="00500C56"/>
    <w:rsid w:val="00501713"/>
    <w:rsid w:val="005053E2"/>
    <w:rsid w:val="00506568"/>
    <w:rsid w:val="005100A8"/>
    <w:rsid w:val="00510305"/>
    <w:rsid w:val="00510A8E"/>
    <w:rsid w:val="00512A4C"/>
    <w:rsid w:val="00512E80"/>
    <w:rsid w:val="00514533"/>
    <w:rsid w:val="0051551B"/>
    <w:rsid w:val="00515680"/>
    <w:rsid w:val="00516AF5"/>
    <w:rsid w:val="0051772C"/>
    <w:rsid w:val="005177E5"/>
    <w:rsid w:val="00517DFE"/>
    <w:rsid w:val="00520C57"/>
    <w:rsid w:val="00520D12"/>
    <w:rsid w:val="00521907"/>
    <w:rsid w:val="00522D94"/>
    <w:rsid w:val="00523DA0"/>
    <w:rsid w:val="00523E48"/>
    <w:rsid w:val="00526DA7"/>
    <w:rsid w:val="00530BF6"/>
    <w:rsid w:val="00533556"/>
    <w:rsid w:val="00533C7B"/>
    <w:rsid w:val="00533D89"/>
    <w:rsid w:val="00533F29"/>
    <w:rsid w:val="005344FB"/>
    <w:rsid w:val="00534BA2"/>
    <w:rsid w:val="00534C26"/>
    <w:rsid w:val="0053551D"/>
    <w:rsid w:val="005364CC"/>
    <w:rsid w:val="00536564"/>
    <w:rsid w:val="00536F7E"/>
    <w:rsid w:val="00540F8E"/>
    <w:rsid w:val="005420BD"/>
    <w:rsid w:val="005431D6"/>
    <w:rsid w:val="00544597"/>
    <w:rsid w:val="00544FFE"/>
    <w:rsid w:val="00546A9F"/>
    <w:rsid w:val="005473F5"/>
    <w:rsid w:val="005477E7"/>
    <w:rsid w:val="005479F6"/>
    <w:rsid w:val="0055032D"/>
    <w:rsid w:val="00550A50"/>
    <w:rsid w:val="00550B37"/>
    <w:rsid w:val="00550B7F"/>
    <w:rsid w:val="00552794"/>
    <w:rsid w:val="00555C7E"/>
    <w:rsid w:val="00556A12"/>
    <w:rsid w:val="00560C6C"/>
    <w:rsid w:val="00561F7E"/>
    <w:rsid w:val="00562E6C"/>
    <w:rsid w:val="00562F7F"/>
    <w:rsid w:val="00563199"/>
    <w:rsid w:val="0056321B"/>
    <w:rsid w:val="005633B3"/>
    <w:rsid w:val="00563EEA"/>
    <w:rsid w:val="00564321"/>
    <w:rsid w:val="0056441F"/>
    <w:rsid w:val="00564874"/>
    <w:rsid w:val="00564F04"/>
    <w:rsid w:val="005655ED"/>
    <w:rsid w:val="0056591B"/>
    <w:rsid w:val="00567963"/>
    <w:rsid w:val="0057009A"/>
    <w:rsid w:val="00571260"/>
    <w:rsid w:val="0057189C"/>
    <w:rsid w:val="00571D5C"/>
    <w:rsid w:val="0057229F"/>
    <w:rsid w:val="005733A2"/>
    <w:rsid w:val="00573845"/>
    <w:rsid w:val="00573DF6"/>
    <w:rsid w:val="00573FC1"/>
    <w:rsid w:val="005741EE"/>
    <w:rsid w:val="00574BE8"/>
    <w:rsid w:val="00575AAD"/>
    <w:rsid w:val="00575F77"/>
    <w:rsid w:val="0057613D"/>
    <w:rsid w:val="005761A1"/>
    <w:rsid w:val="0057635D"/>
    <w:rsid w:val="0057668E"/>
    <w:rsid w:val="00576999"/>
    <w:rsid w:val="00576AEC"/>
    <w:rsid w:val="00580ABC"/>
    <w:rsid w:val="00581986"/>
    <w:rsid w:val="00582FE7"/>
    <w:rsid w:val="00584890"/>
    <w:rsid w:val="00584D9E"/>
    <w:rsid w:val="00585639"/>
    <w:rsid w:val="00585D79"/>
    <w:rsid w:val="00587525"/>
    <w:rsid w:val="005912A1"/>
    <w:rsid w:val="00591BB3"/>
    <w:rsid w:val="005928E5"/>
    <w:rsid w:val="005930EF"/>
    <w:rsid w:val="00593304"/>
    <w:rsid w:val="00593D09"/>
    <w:rsid w:val="00595357"/>
    <w:rsid w:val="00595E83"/>
    <w:rsid w:val="00596032"/>
    <w:rsid w:val="00596530"/>
    <w:rsid w:val="005967F3"/>
    <w:rsid w:val="00596C7E"/>
    <w:rsid w:val="005A06DF"/>
    <w:rsid w:val="005A5527"/>
    <w:rsid w:val="005A5AE6"/>
    <w:rsid w:val="005A5D26"/>
    <w:rsid w:val="005A7307"/>
    <w:rsid w:val="005A75A0"/>
    <w:rsid w:val="005A767E"/>
    <w:rsid w:val="005A777E"/>
    <w:rsid w:val="005A7F00"/>
    <w:rsid w:val="005B002F"/>
    <w:rsid w:val="005B0688"/>
    <w:rsid w:val="005B1206"/>
    <w:rsid w:val="005B1F98"/>
    <w:rsid w:val="005B236A"/>
    <w:rsid w:val="005B2B9A"/>
    <w:rsid w:val="005B2D5B"/>
    <w:rsid w:val="005B37E8"/>
    <w:rsid w:val="005B39CE"/>
    <w:rsid w:val="005B4350"/>
    <w:rsid w:val="005B46F8"/>
    <w:rsid w:val="005B547D"/>
    <w:rsid w:val="005B5AB0"/>
    <w:rsid w:val="005B6343"/>
    <w:rsid w:val="005B7588"/>
    <w:rsid w:val="005C0056"/>
    <w:rsid w:val="005C345C"/>
    <w:rsid w:val="005C4E57"/>
    <w:rsid w:val="005C6578"/>
    <w:rsid w:val="005C7C94"/>
    <w:rsid w:val="005D1E29"/>
    <w:rsid w:val="005D26C2"/>
    <w:rsid w:val="005D2B64"/>
    <w:rsid w:val="005D56E8"/>
    <w:rsid w:val="005D5E9D"/>
    <w:rsid w:val="005D61D6"/>
    <w:rsid w:val="005D6661"/>
    <w:rsid w:val="005D6E7E"/>
    <w:rsid w:val="005D78E3"/>
    <w:rsid w:val="005E0D13"/>
    <w:rsid w:val="005E142C"/>
    <w:rsid w:val="005E18AD"/>
    <w:rsid w:val="005E1FB4"/>
    <w:rsid w:val="005E23F4"/>
    <w:rsid w:val="005E47B5"/>
    <w:rsid w:val="005E47FF"/>
    <w:rsid w:val="005E4F91"/>
    <w:rsid w:val="005E5047"/>
    <w:rsid w:val="005E69C9"/>
    <w:rsid w:val="005E6D7B"/>
    <w:rsid w:val="005E70AB"/>
    <w:rsid w:val="005E7205"/>
    <w:rsid w:val="005E7371"/>
    <w:rsid w:val="005F0D57"/>
    <w:rsid w:val="005F0E4D"/>
    <w:rsid w:val="005F116C"/>
    <w:rsid w:val="005F12CC"/>
    <w:rsid w:val="005F1D40"/>
    <w:rsid w:val="005F2131"/>
    <w:rsid w:val="005F2D07"/>
    <w:rsid w:val="005F4E3C"/>
    <w:rsid w:val="005F54F2"/>
    <w:rsid w:val="005F5783"/>
    <w:rsid w:val="005F5DC6"/>
    <w:rsid w:val="005F62C3"/>
    <w:rsid w:val="005F6904"/>
    <w:rsid w:val="005F6A92"/>
    <w:rsid w:val="005F6B6C"/>
    <w:rsid w:val="005F77CB"/>
    <w:rsid w:val="005F7EDD"/>
    <w:rsid w:val="006009FB"/>
    <w:rsid w:val="00601B97"/>
    <w:rsid w:val="006037CA"/>
    <w:rsid w:val="00604F99"/>
    <w:rsid w:val="00605EF6"/>
    <w:rsid w:val="00606455"/>
    <w:rsid w:val="0060768A"/>
    <w:rsid w:val="00607F86"/>
    <w:rsid w:val="00610400"/>
    <w:rsid w:val="00610722"/>
    <w:rsid w:val="00613E48"/>
    <w:rsid w:val="00614929"/>
    <w:rsid w:val="00614F78"/>
    <w:rsid w:val="006150CD"/>
    <w:rsid w:val="00615C7A"/>
    <w:rsid w:val="00616161"/>
    <w:rsid w:val="00616511"/>
    <w:rsid w:val="006166F0"/>
    <w:rsid w:val="0061673D"/>
    <w:rsid w:val="00616846"/>
    <w:rsid w:val="006176ED"/>
    <w:rsid w:val="00617708"/>
    <w:rsid w:val="006200A1"/>
    <w:rsid w:val="006202F3"/>
    <w:rsid w:val="0062097A"/>
    <w:rsid w:val="00621603"/>
    <w:rsid w:val="00621DA6"/>
    <w:rsid w:val="00623A6E"/>
    <w:rsid w:val="00623CFE"/>
    <w:rsid w:val="0062418D"/>
    <w:rsid w:val="00624434"/>
    <w:rsid w:val="00624517"/>
    <w:rsid w:val="00625DE2"/>
    <w:rsid w:val="0062664F"/>
    <w:rsid w:val="00626795"/>
    <w:rsid w:val="00626917"/>
    <w:rsid w:val="00627221"/>
    <w:rsid w:val="00627EE8"/>
    <w:rsid w:val="00630504"/>
    <w:rsid w:val="006316FA"/>
    <w:rsid w:val="00632025"/>
    <w:rsid w:val="00633923"/>
    <w:rsid w:val="006342C9"/>
    <w:rsid w:val="0063484D"/>
    <w:rsid w:val="0063578F"/>
    <w:rsid w:val="00636722"/>
    <w:rsid w:val="006369F2"/>
    <w:rsid w:val="006370B6"/>
    <w:rsid w:val="006370D2"/>
    <w:rsid w:val="006403C2"/>
    <w:rsid w:val="0064074F"/>
    <w:rsid w:val="006407D4"/>
    <w:rsid w:val="0064081F"/>
    <w:rsid w:val="00641178"/>
    <w:rsid w:val="00641F55"/>
    <w:rsid w:val="00644416"/>
    <w:rsid w:val="00644C5B"/>
    <w:rsid w:val="006452D9"/>
    <w:rsid w:val="00645E4A"/>
    <w:rsid w:val="0064619A"/>
    <w:rsid w:val="00647BD2"/>
    <w:rsid w:val="00650643"/>
    <w:rsid w:val="00651202"/>
    <w:rsid w:val="006524F6"/>
    <w:rsid w:val="00652735"/>
    <w:rsid w:val="0065299D"/>
    <w:rsid w:val="0065338C"/>
    <w:rsid w:val="00653688"/>
    <w:rsid w:val="006539A0"/>
    <w:rsid w:val="00654754"/>
    <w:rsid w:val="00654AE9"/>
    <w:rsid w:val="00654F81"/>
    <w:rsid w:val="00655076"/>
    <w:rsid w:val="00655EE0"/>
    <w:rsid w:val="0065608A"/>
    <w:rsid w:val="00656AA4"/>
    <w:rsid w:val="006572A4"/>
    <w:rsid w:val="00657678"/>
    <w:rsid w:val="00657D60"/>
    <w:rsid w:val="00660445"/>
    <w:rsid w:val="0066091B"/>
    <w:rsid w:val="00660C16"/>
    <w:rsid w:val="00660E59"/>
    <w:rsid w:val="00660F1A"/>
    <w:rsid w:val="00664925"/>
    <w:rsid w:val="006660E9"/>
    <w:rsid w:val="00667249"/>
    <w:rsid w:val="00667558"/>
    <w:rsid w:val="00667562"/>
    <w:rsid w:val="00670785"/>
    <w:rsid w:val="00671523"/>
    <w:rsid w:val="00671D12"/>
    <w:rsid w:val="0067371E"/>
    <w:rsid w:val="0067418C"/>
    <w:rsid w:val="006741AA"/>
    <w:rsid w:val="00674319"/>
    <w:rsid w:val="00674402"/>
    <w:rsid w:val="006749B6"/>
    <w:rsid w:val="00674C7F"/>
    <w:rsid w:val="006754EF"/>
    <w:rsid w:val="00676150"/>
    <w:rsid w:val="00676C8D"/>
    <w:rsid w:val="00676F1F"/>
    <w:rsid w:val="00677381"/>
    <w:rsid w:val="00677414"/>
    <w:rsid w:val="006809B5"/>
    <w:rsid w:val="00681452"/>
    <w:rsid w:val="0068258A"/>
    <w:rsid w:val="00683111"/>
    <w:rsid w:val="006832CF"/>
    <w:rsid w:val="00683D41"/>
    <w:rsid w:val="00683E7F"/>
    <w:rsid w:val="00683FEF"/>
    <w:rsid w:val="00684651"/>
    <w:rsid w:val="00684C52"/>
    <w:rsid w:val="006851F9"/>
    <w:rsid w:val="0068601E"/>
    <w:rsid w:val="006905E8"/>
    <w:rsid w:val="00690835"/>
    <w:rsid w:val="006913DC"/>
    <w:rsid w:val="006923B2"/>
    <w:rsid w:val="0069486B"/>
    <w:rsid w:val="00694A5F"/>
    <w:rsid w:val="006966F7"/>
    <w:rsid w:val="00696851"/>
    <w:rsid w:val="0069723E"/>
    <w:rsid w:val="006976AA"/>
    <w:rsid w:val="006A00E1"/>
    <w:rsid w:val="006A2CAB"/>
    <w:rsid w:val="006A2D88"/>
    <w:rsid w:val="006A4249"/>
    <w:rsid w:val="006A4904"/>
    <w:rsid w:val="006A548F"/>
    <w:rsid w:val="006A5DD0"/>
    <w:rsid w:val="006A701A"/>
    <w:rsid w:val="006A7843"/>
    <w:rsid w:val="006B1AA4"/>
    <w:rsid w:val="006B1B82"/>
    <w:rsid w:val="006B31C5"/>
    <w:rsid w:val="006B64DC"/>
    <w:rsid w:val="006B6545"/>
    <w:rsid w:val="006B6A78"/>
    <w:rsid w:val="006B79B3"/>
    <w:rsid w:val="006B7A91"/>
    <w:rsid w:val="006C2192"/>
    <w:rsid w:val="006C2CEC"/>
    <w:rsid w:val="006C42E5"/>
    <w:rsid w:val="006C5D73"/>
    <w:rsid w:val="006C6476"/>
    <w:rsid w:val="006C665D"/>
    <w:rsid w:val="006C66F6"/>
    <w:rsid w:val="006C78C1"/>
    <w:rsid w:val="006D2BA5"/>
    <w:rsid w:val="006D2DF0"/>
    <w:rsid w:val="006D3A67"/>
    <w:rsid w:val="006D42E0"/>
    <w:rsid w:val="006D4600"/>
    <w:rsid w:val="006D4704"/>
    <w:rsid w:val="006D570F"/>
    <w:rsid w:val="006D6A2D"/>
    <w:rsid w:val="006D7340"/>
    <w:rsid w:val="006D7E92"/>
    <w:rsid w:val="006E0066"/>
    <w:rsid w:val="006E03C5"/>
    <w:rsid w:val="006E06BF"/>
    <w:rsid w:val="006E1D27"/>
    <w:rsid w:val="006E1E18"/>
    <w:rsid w:val="006E1EB9"/>
    <w:rsid w:val="006E2200"/>
    <w:rsid w:val="006E31CE"/>
    <w:rsid w:val="006E34D3"/>
    <w:rsid w:val="006E354D"/>
    <w:rsid w:val="006E64FD"/>
    <w:rsid w:val="006E745C"/>
    <w:rsid w:val="006F0364"/>
    <w:rsid w:val="006F12C0"/>
    <w:rsid w:val="006F1435"/>
    <w:rsid w:val="006F165A"/>
    <w:rsid w:val="006F1A36"/>
    <w:rsid w:val="006F1ACB"/>
    <w:rsid w:val="006F22F9"/>
    <w:rsid w:val="006F3839"/>
    <w:rsid w:val="006F3AF6"/>
    <w:rsid w:val="006F5197"/>
    <w:rsid w:val="006F60E2"/>
    <w:rsid w:val="006F62B4"/>
    <w:rsid w:val="006F6492"/>
    <w:rsid w:val="006F6E82"/>
    <w:rsid w:val="006F78C4"/>
    <w:rsid w:val="00700F42"/>
    <w:rsid w:val="00701FB0"/>
    <w:rsid w:val="00702681"/>
    <w:rsid w:val="007031A0"/>
    <w:rsid w:val="00704693"/>
    <w:rsid w:val="00704D0F"/>
    <w:rsid w:val="00705A29"/>
    <w:rsid w:val="00705A37"/>
    <w:rsid w:val="00706700"/>
    <w:rsid w:val="00707498"/>
    <w:rsid w:val="00707E25"/>
    <w:rsid w:val="00710BF7"/>
    <w:rsid w:val="007110D0"/>
    <w:rsid w:val="00711A36"/>
    <w:rsid w:val="00711A65"/>
    <w:rsid w:val="00714133"/>
    <w:rsid w:val="00714DA4"/>
    <w:rsid w:val="007150B1"/>
    <w:rsid w:val="007158B2"/>
    <w:rsid w:val="00716081"/>
    <w:rsid w:val="0071612E"/>
    <w:rsid w:val="007168B7"/>
    <w:rsid w:val="00716B12"/>
    <w:rsid w:val="007217E0"/>
    <w:rsid w:val="00722B48"/>
    <w:rsid w:val="0072313D"/>
    <w:rsid w:val="0072357B"/>
    <w:rsid w:val="00724164"/>
    <w:rsid w:val="007256ED"/>
    <w:rsid w:val="00725DE7"/>
    <w:rsid w:val="0072636A"/>
    <w:rsid w:val="0072698B"/>
    <w:rsid w:val="00726B44"/>
    <w:rsid w:val="007318AE"/>
    <w:rsid w:val="007318B6"/>
    <w:rsid w:val="007318DD"/>
    <w:rsid w:val="0073193B"/>
    <w:rsid w:val="00731D78"/>
    <w:rsid w:val="00732E8B"/>
    <w:rsid w:val="00733167"/>
    <w:rsid w:val="0073367B"/>
    <w:rsid w:val="00734767"/>
    <w:rsid w:val="00734A28"/>
    <w:rsid w:val="00736E0C"/>
    <w:rsid w:val="00737CC0"/>
    <w:rsid w:val="00740756"/>
    <w:rsid w:val="00740D2C"/>
    <w:rsid w:val="00742FA1"/>
    <w:rsid w:val="00743283"/>
    <w:rsid w:val="00744BF9"/>
    <w:rsid w:val="0074640D"/>
    <w:rsid w:val="00746537"/>
    <w:rsid w:val="00746ABE"/>
    <w:rsid w:val="0074701C"/>
    <w:rsid w:val="0074717A"/>
    <w:rsid w:val="0074753B"/>
    <w:rsid w:val="00747B0B"/>
    <w:rsid w:val="00750F57"/>
    <w:rsid w:val="00751017"/>
    <w:rsid w:val="007516B8"/>
    <w:rsid w:val="00752623"/>
    <w:rsid w:val="00754242"/>
    <w:rsid w:val="00754822"/>
    <w:rsid w:val="00754D10"/>
    <w:rsid w:val="007553CD"/>
    <w:rsid w:val="0075668F"/>
    <w:rsid w:val="00760F1F"/>
    <w:rsid w:val="00761388"/>
    <w:rsid w:val="00762969"/>
    <w:rsid w:val="00764050"/>
    <w:rsid w:val="0076423E"/>
    <w:rsid w:val="007646CB"/>
    <w:rsid w:val="00764B17"/>
    <w:rsid w:val="00764C5C"/>
    <w:rsid w:val="0076658F"/>
    <w:rsid w:val="00767707"/>
    <w:rsid w:val="00767D03"/>
    <w:rsid w:val="0077040A"/>
    <w:rsid w:val="0077248A"/>
    <w:rsid w:val="007728C0"/>
    <w:rsid w:val="00772D3C"/>
    <w:rsid w:val="00772D64"/>
    <w:rsid w:val="007734AE"/>
    <w:rsid w:val="00773ECC"/>
    <w:rsid w:val="00776EFD"/>
    <w:rsid w:val="007777B4"/>
    <w:rsid w:val="00780C40"/>
    <w:rsid w:val="00780F4C"/>
    <w:rsid w:val="0078142A"/>
    <w:rsid w:val="00781F27"/>
    <w:rsid w:val="00782437"/>
    <w:rsid w:val="00782654"/>
    <w:rsid w:val="007830DF"/>
    <w:rsid w:val="007850C3"/>
    <w:rsid w:val="00785BEF"/>
    <w:rsid w:val="00785F38"/>
    <w:rsid w:val="00787002"/>
    <w:rsid w:val="007875DF"/>
    <w:rsid w:val="007901B0"/>
    <w:rsid w:val="00790B83"/>
    <w:rsid w:val="007911C6"/>
    <w:rsid w:val="007911C8"/>
    <w:rsid w:val="00792374"/>
    <w:rsid w:val="00792609"/>
    <w:rsid w:val="00792886"/>
    <w:rsid w:val="00792887"/>
    <w:rsid w:val="00792E43"/>
    <w:rsid w:val="007943E2"/>
    <w:rsid w:val="00794F2C"/>
    <w:rsid w:val="007951E4"/>
    <w:rsid w:val="00795C4C"/>
    <w:rsid w:val="0079607E"/>
    <w:rsid w:val="00796DA7"/>
    <w:rsid w:val="007A02C2"/>
    <w:rsid w:val="007A1E36"/>
    <w:rsid w:val="007A3440"/>
    <w:rsid w:val="007A3B47"/>
    <w:rsid w:val="007A3BC7"/>
    <w:rsid w:val="007A4F84"/>
    <w:rsid w:val="007A5AC4"/>
    <w:rsid w:val="007A5F76"/>
    <w:rsid w:val="007A6356"/>
    <w:rsid w:val="007A6842"/>
    <w:rsid w:val="007A6EC5"/>
    <w:rsid w:val="007A7148"/>
    <w:rsid w:val="007A71C5"/>
    <w:rsid w:val="007A7B3D"/>
    <w:rsid w:val="007B0FDD"/>
    <w:rsid w:val="007B166F"/>
    <w:rsid w:val="007B1B84"/>
    <w:rsid w:val="007B2279"/>
    <w:rsid w:val="007B28F6"/>
    <w:rsid w:val="007B2CA4"/>
    <w:rsid w:val="007B3AFA"/>
    <w:rsid w:val="007B4802"/>
    <w:rsid w:val="007B6668"/>
    <w:rsid w:val="007B68E3"/>
    <w:rsid w:val="007B6B33"/>
    <w:rsid w:val="007C0802"/>
    <w:rsid w:val="007C0F09"/>
    <w:rsid w:val="007C1E1C"/>
    <w:rsid w:val="007C2701"/>
    <w:rsid w:val="007C2A8C"/>
    <w:rsid w:val="007C3604"/>
    <w:rsid w:val="007C3ED4"/>
    <w:rsid w:val="007C41AD"/>
    <w:rsid w:val="007C58C4"/>
    <w:rsid w:val="007C77CC"/>
    <w:rsid w:val="007D006B"/>
    <w:rsid w:val="007D0377"/>
    <w:rsid w:val="007D095D"/>
    <w:rsid w:val="007D1302"/>
    <w:rsid w:val="007D2192"/>
    <w:rsid w:val="007D2544"/>
    <w:rsid w:val="007D2A2A"/>
    <w:rsid w:val="007D6278"/>
    <w:rsid w:val="007E0636"/>
    <w:rsid w:val="007E0675"/>
    <w:rsid w:val="007E0B11"/>
    <w:rsid w:val="007E0EB6"/>
    <w:rsid w:val="007E122E"/>
    <w:rsid w:val="007E1ADE"/>
    <w:rsid w:val="007E1BD0"/>
    <w:rsid w:val="007E2DEC"/>
    <w:rsid w:val="007E31CA"/>
    <w:rsid w:val="007E393F"/>
    <w:rsid w:val="007E51D0"/>
    <w:rsid w:val="007E6591"/>
    <w:rsid w:val="007E708F"/>
    <w:rsid w:val="007E74E6"/>
    <w:rsid w:val="007E7F9C"/>
    <w:rsid w:val="007F0021"/>
    <w:rsid w:val="007F2F52"/>
    <w:rsid w:val="007F3E5E"/>
    <w:rsid w:val="007F50EA"/>
    <w:rsid w:val="007F5469"/>
    <w:rsid w:val="007F567C"/>
    <w:rsid w:val="007F5A55"/>
    <w:rsid w:val="0080079A"/>
    <w:rsid w:val="00800B62"/>
    <w:rsid w:val="00800EBC"/>
    <w:rsid w:val="00801F71"/>
    <w:rsid w:val="0080375F"/>
    <w:rsid w:val="00803B7A"/>
    <w:rsid w:val="0080451C"/>
    <w:rsid w:val="00804A1F"/>
    <w:rsid w:val="00804CC1"/>
    <w:rsid w:val="00805A41"/>
    <w:rsid w:val="00805F28"/>
    <w:rsid w:val="008062C8"/>
    <w:rsid w:val="0080749F"/>
    <w:rsid w:val="00810193"/>
    <w:rsid w:val="0081021C"/>
    <w:rsid w:val="0081079D"/>
    <w:rsid w:val="008107A9"/>
    <w:rsid w:val="00810EBE"/>
    <w:rsid w:val="008116CF"/>
    <w:rsid w:val="00811C4C"/>
    <w:rsid w:val="00811D46"/>
    <w:rsid w:val="008125B0"/>
    <w:rsid w:val="00812A68"/>
    <w:rsid w:val="00813206"/>
    <w:rsid w:val="00813D3D"/>
    <w:rsid w:val="008144CB"/>
    <w:rsid w:val="008174D7"/>
    <w:rsid w:val="00821717"/>
    <w:rsid w:val="008219FC"/>
    <w:rsid w:val="0082203E"/>
    <w:rsid w:val="00822AE7"/>
    <w:rsid w:val="00822CEB"/>
    <w:rsid w:val="0082339D"/>
    <w:rsid w:val="00823551"/>
    <w:rsid w:val="00824197"/>
    <w:rsid w:val="00824210"/>
    <w:rsid w:val="00824BC7"/>
    <w:rsid w:val="00825794"/>
    <w:rsid w:val="008261FD"/>
    <w:rsid w:val="008263C0"/>
    <w:rsid w:val="008314D4"/>
    <w:rsid w:val="008342AB"/>
    <w:rsid w:val="00834EE8"/>
    <w:rsid w:val="00835AD3"/>
    <w:rsid w:val="00836BD6"/>
    <w:rsid w:val="00841422"/>
    <w:rsid w:val="00841D3B"/>
    <w:rsid w:val="00842C7B"/>
    <w:rsid w:val="0084314C"/>
    <w:rsid w:val="00843171"/>
    <w:rsid w:val="00843832"/>
    <w:rsid w:val="00843987"/>
    <w:rsid w:val="00845537"/>
    <w:rsid w:val="00845D35"/>
    <w:rsid w:val="00845EDA"/>
    <w:rsid w:val="00846068"/>
    <w:rsid w:val="00846E76"/>
    <w:rsid w:val="0085089C"/>
    <w:rsid w:val="00851A93"/>
    <w:rsid w:val="00852E49"/>
    <w:rsid w:val="00852FE4"/>
    <w:rsid w:val="00853C59"/>
    <w:rsid w:val="00854268"/>
    <w:rsid w:val="0085473B"/>
    <w:rsid w:val="00855889"/>
    <w:rsid w:val="0085649D"/>
    <w:rsid w:val="00856570"/>
    <w:rsid w:val="0085697B"/>
    <w:rsid w:val="008575C3"/>
    <w:rsid w:val="00857C1B"/>
    <w:rsid w:val="00857EEA"/>
    <w:rsid w:val="00860F14"/>
    <w:rsid w:val="00862352"/>
    <w:rsid w:val="008626EC"/>
    <w:rsid w:val="00863133"/>
    <w:rsid w:val="00863D28"/>
    <w:rsid w:val="00864361"/>
    <w:rsid w:val="0086437F"/>
    <w:rsid w:val="008648C3"/>
    <w:rsid w:val="00865A63"/>
    <w:rsid w:val="008663D4"/>
    <w:rsid w:val="00866475"/>
    <w:rsid w:val="00867954"/>
    <w:rsid w:val="00867A81"/>
    <w:rsid w:val="00870152"/>
    <w:rsid w:val="00872F14"/>
    <w:rsid w:val="008734EE"/>
    <w:rsid w:val="008736DF"/>
    <w:rsid w:val="00874148"/>
    <w:rsid w:val="008746D3"/>
    <w:rsid w:val="00875FB3"/>
    <w:rsid w:val="0087640A"/>
    <w:rsid w:val="00877D6D"/>
    <w:rsid w:val="00880650"/>
    <w:rsid w:val="008809B1"/>
    <w:rsid w:val="00880F26"/>
    <w:rsid w:val="00882C87"/>
    <w:rsid w:val="00884499"/>
    <w:rsid w:val="008864DB"/>
    <w:rsid w:val="00886724"/>
    <w:rsid w:val="008867EE"/>
    <w:rsid w:val="008903DA"/>
    <w:rsid w:val="008917FE"/>
    <w:rsid w:val="00891927"/>
    <w:rsid w:val="0089201E"/>
    <w:rsid w:val="0089297C"/>
    <w:rsid w:val="008938D9"/>
    <w:rsid w:val="00894634"/>
    <w:rsid w:val="00895281"/>
    <w:rsid w:val="00895559"/>
    <w:rsid w:val="00895684"/>
    <w:rsid w:val="0089620C"/>
    <w:rsid w:val="00896B78"/>
    <w:rsid w:val="00896C2E"/>
    <w:rsid w:val="00896EF7"/>
    <w:rsid w:val="00897044"/>
    <w:rsid w:val="008A00D7"/>
    <w:rsid w:val="008A0E43"/>
    <w:rsid w:val="008A1408"/>
    <w:rsid w:val="008A1892"/>
    <w:rsid w:val="008A1B18"/>
    <w:rsid w:val="008A1F8B"/>
    <w:rsid w:val="008A2F87"/>
    <w:rsid w:val="008A356C"/>
    <w:rsid w:val="008A465D"/>
    <w:rsid w:val="008A5095"/>
    <w:rsid w:val="008A5818"/>
    <w:rsid w:val="008A5E8D"/>
    <w:rsid w:val="008A608F"/>
    <w:rsid w:val="008A61E9"/>
    <w:rsid w:val="008A6936"/>
    <w:rsid w:val="008B092D"/>
    <w:rsid w:val="008B0959"/>
    <w:rsid w:val="008B1A9A"/>
    <w:rsid w:val="008B3055"/>
    <w:rsid w:val="008B36E0"/>
    <w:rsid w:val="008B432E"/>
    <w:rsid w:val="008B4FE6"/>
    <w:rsid w:val="008B5D2C"/>
    <w:rsid w:val="008B614E"/>
    <w:rsid w:val="008B6C37"/>
    <w:rsid w:val="008B6CEF"/>
    <w:rsid w:val="008B7EC6"/>
    <w:rsid w:val="008C0E75"/>
    <w:rsid w:val="008C1187"/>
    <w:rsid w:val="008C28C5"/>
    <w:rsid w:val="008C3357"/>
    <w:rsid w:val="008C35D6"/>
    <w:rsid w:val="008C4FB2"/>
    <w:rsid w:val="008C5C67"/>
    <w:rsid w:val="008C5D3D"/>
    <w:rsid w:val="008C6D7B"/>
    <w:rsid w:val="008C7007"/>
    <w:rsid w:val="008C715D"/>
    <w:rsid w:val="008C76D4"/>
    <w:rsid w:val="008C7819"/>
    <w:rsid w:val="008D16CC"/>
    <w:rsid w:val="008D2B73"/>
    <w:rsid w:val="008D2D3F"/>
    <w:rsid w:val="008D3638"/>
    <w:rsid w:val="008D45F9"/>
    <w:rsid w:val="008D51B6"/>
    <w:rsid w:val="008E0088"/>
    <w:rsid w:val="008E0284"/>
    <w:rsid w:val="008E0A6B"/>
    <w:rsid w:val="008E0B89"/>
    <w:rsid w:val="008E1649"/>
    <w:rsid w:val="008E18F7"/>
    <w:rsid w:val="008E1E10"/>
    <w:rsid w:val="008E28E9"/>
    <w:rsid w:val="008E291B"/>
    <w:rsid w:val="008E373F"/>
    <w:rsid w:val="008E4F2F"/>
    <w:rsid w:val="008E52D4"/>
    <w:rsid w:val="008E5FAA"/>
    <w:rsid w:val="008E73CD"/>
    <w:rsid w:val="008E74B0"/>
    <w:rsid w:val="008E79A8"/>
    <w:rsid w:val="008F0C2F"/>
    <w:rsid w:val="008F1A05"/>
    <w:rsid w:val="008F1DBE"/>
    <w:rsid w:val="008F2D5C"/>
    <w:rsid w:val="008F3D46"/>
    <w:rsid w:val="008F439B"/>
    <w:rsid w:val="008F47BC"/>
    <w:rsid w:val="008F4964"/>
    <w:rsid w:val="008F51F3"/>
    <w:rsid w:val="008F56EA"/>
    <w:rsid w:val="008F5DF9"/>
    <w:rsid w:val="008F6D4C"/>
    <w:rsid w:val="0090026E"/>
    <w:rsid w:val="009008A8"/>
    <w:rsid w:val="00901963"/>
    <w:rsid w:val="009034FB"/>
    <w:rsid w:val="00903C01"/>
    <w:rsid w:val="00904A40"/>
    <w:rsid w:val="0090531D"/>
    <w:rsid w:val="00905549"/>
    <w:rsid w:val="00906257"/>
    <w:rsid w:val="009063B0"/>
    <w:rsid w:val="00907106"/>
    <w:rsid w:val="009107FD"/>
    <w:rsid w:val="0091137C"/>
    <w:rsid w:val="00911567"/>
    <w:rsid w:val="00911AF4"/>
    <w:rsid w:val="00915043"/>
    <w:rsid w:val="0091602F"/>
    <w:rsid w:val="00916648"/>
    <w:rsid w:val="009169B6"/>
    <w:rsid w:val="00917AAE"/>
    <w:rsid w:val="009201A8"/>
    <w:rsid w:val="0092412D"/>
    <w:rsid w:val="00924F38"/>
    <w:rsid w:val="00925020"/>
    <w:rsid w:val="009251A9"/>
    <w:rsid w:val="0092637E"/>
    <w:rsid w:val="009266A6"/>
    <w:rsid w:val="00930699"/>
    <w:rsid w:val="00930AB7"/>
    <w:rsid w:val="00930ED2"/>
    <w:rsid w:val="00931F69"/>
    <w:rsid w:val="009335F4"/>
    <w:rsid w:val="00933EDE"/>
    <w:rsid w:val="00934123"/>
    <w:rsid w:val="0093539F"/>
    <w:rsid w:val="009364CA"/>
    <w:rsid w:val="00936CAE"/>
    <w:rsid w:val="00937054"/>
    <w:rsid w:val="0093795B"/>
    <w:rsid w:val="00937E5F"/>
    <w:rsid w:val="0094005C"/>
    <w:rsid w:val="00940136"/>
    <w:rsid w:val="00940F6D"/>
    <w:rsid w:val="00941E19"/>
    <w:rsid w:val="00942A82"/>
    <w:rsid w:val="00943977"/>
    <w:rsid w:val="00944746"/>
    <w:rsid w:val="0094519F"/>
    <w:rsid w:val="009475A9"/>
    <w:rsid w:val="00947778"/>
    <w:rsid w:val="0095252B"/>
    <w:rsid w:val="00952C38"/>
    <w:rsid w:val="009542D5"/>
    <w:rsid w:val="0095526D"/>
    <w:rsid w:val="00955774"/>
    <w:rsid w:val="0095577D"/>
    <w:rsid w:val="009559B5"/>
    <w:rsid w:val="00955DF9"/>
    <w:rsid w:val="009560B5"/>
    <w:rsid w:val="00957036"/>
    <w:rsid w:val="00960BB6"/>
    <w:rsid w:val="0096125A"/>
    <w:rsid w:val="00961A81"/>
    <w:rsid w:val="00963504"/>
    <w:rsid w:val="0096423B"/>
    <w:rsid w:val="009644B5"/>
    <w:rsid w:val="00965005"/>
    <w:rsid w:val="009664C4"/>
    <w:rsid w:val="009703D6"/>
    <w:rsid w:val="00970AA6"/>
    <w:rsid w:val="009714B0"/>
    <w:rsid w:val="0097181B"/>
    <w:rsid w:val="009722CA"/>
    <w:rsid w:val="00972F1F"/>
    <w:rsid w:val="00973E16"/>
    <w:rsid w:val="0097486D"/>
    <w:rsid w:val="009753BE"/>
    <w:rsid w:val="00976933"/>
    <w:rsid w:val="00976CE4"/>
    <w:rsid w:val="00976DC5"/>
    <w:rsid w:val="009771B3"/>
    <w:rsid w:val="00977444"/>
    <w:rsid w:val="009775F6"/>
    <w:rsid w:val="00977937"/>
    <w:rsid w:val="00981683"/>
    <w:rsid w:val="009818C7"/>
    <w:rsid w:val="00982289"/>
    <w:rsid w:val="00982DD4"/>
    <w:rsid w:val="009839CA"/>
    <w:rsid w:val="009841E5"/>
    <w:rsid w:val="0098479F"/>
    <w:rsid w:val="009848AB"/>
    <w:rsid w:val="00984A8A"/>
    <w:rsid w:val="009857B6"/>
    <w:rsid w:val="00985A8D"/>
    <w:rsid w:val="00985CF8"/>
    <w:rsid w:val="00985FE1"/>
    <w:rsid w:val="0098633C"/>
    <w:rsid w:val="00986610"/>
    <w:rsid w:val="00986E5B"/>
    <w:rsid w:val="00987227"/>
    <w:rsid w:val="0098747D"/>
    <w:rsid w:val="0098771B"/>
    <w:rsid w:val="009877DC"/>
    <w:rsid w:val="00987B9E"/>
    <w:rsid w:val="00990275"/>
    <w:rsid w:val="00991439"/>
    <w:rsid w:val="00991D0F"/>
    <w:rsid w:val="00991D41"/>
    <w:rsid w:val="00991DB4"/>
    <w:rsid w:val="00991F96"/>
    <w:rsid w:val="0099248F"/>
    <w:rsid w:val="0099326B"/>
    <w:rsid w:val="00994B1C"/>
    <w:rsid w:val="00994CDF"/>
    <w:rsid w:val="009963D8"/>
    <w:rsid w:val="00996DF4"/>
    <w:rsid w:val="00996F0A"/>
    <w:rsid w:val="009A04D1"/>
    <w:rsid w:val="009A1D86"/>
    <w:rsid w:val="009A2444"/>
    <w:rsid w:val="009A2E24"/>
    <w:rsid w:val="009A2F9E"/>
    <w:rsid w:val="009A37E9"/>
    <w:rsid w:val="009A392E"/>
    <w:rsid w:val="009A5C97"/>
    <w:rsid w:val="009A685F"/>
    <w:rsid w:val="009A7D73"/>
    <w:rsid w:val="009B049C"/>
    <w:rsid w:val="009B0533"/>
    <w:rsid w:val="009B08FB"/>
    <w:rsid w:val="009B0BAC"/>
    <w:rsid w:val="009B11C8"/>
    <w:rsid w:val="009B12D5"/>
    <w:rsid w:val="009B2BCF"/>
    <w:rsid w:val="009B2FF8"/>
    <w:rsid w:val="009B316A"/>
    <w:rsid w:val="009B36CC"/>
    <w:rsid w:val="009B4444"/>
    <w:rsid w:val="009B598E"/>
    <w:rsid w:val="009B5BA3"/>
    <w:rsid w:val="009B5C64"/>
    <w:rsid w:val="009B63DD"/>
    <w:rsid w:val="009B7482"/>
    <w:rsid w:val="009C1606"/>
    <w:rsid w:val="009C1CC3"/>
    <w:rsid w:val="009C33AB"/>
    <w:rsid w:val="009C36C4"/>
    <w:rsid w:val="009C5679"/>
    <w:rsid w:val="009C6D3D"/>
    <w:rsid w:val="009C7154"/>
    <w:rsid w:val="009C79E1"/>
    <w:rsid w:val="009C7A7C"/>
    <w:rsid w:val="009D0027"/>
    <w:rsid w:val="009D01FD"/>
    <w:rsid w:val="009D0655"/>
    <w:rsid w:val="009D094D"/>
    <w:rsid w:val="009D0F4C"/>
    <w:rsid w:val="009D30F7"/>
    <w:rsid w:val="009D322D"/>
    <w:rsid w:val="009D5173"/>
    <w:rsid w:val="009D5194"/>
    <w:rsid w:val="009D7350"/>
    <w:rsid w:val="009E16D7"/>
    <w:rsid w:val="009E1E98"/>
    <w:rsid w:val="009E23EA"/>
    <w:rsid w:val="009E2701"/>
    <w:rsid w:val="009E2DAA"/>
    <w:rsid w:val="009E380B"/>
    <w:rsid w:val="009E3ABE"/>
    <w:rsid w:val="009E3B8C"/>
    <w:rsid w:val="009E3C4B"/>
    <w:rsid w:val="009E4402"/>
    <w:rsid w:val="009E49C6"/>
    <w:rsid w:val="009E4CE9"/>
    <w:rsid w:val="009E57FB"/>
    <w:rsid w:val="009E5BEE"/>
    <w:rsid w:val="009E6D83"/>
    <w:rsid w:val="009E6E8B"/>
    <w:rsid w:val="009E74DD"/>
    <w:rsid w:val="009F0637"/>
    <w:rsid w:val="009F13AE"/>
    <w:rsid w:val="009F1731"/>
    <w:rsid w:val="009F303A"/>
    <w:rsid w:val="009F53F4"/>
    <w:rsid w:val="009F5602"/>
    <w:rsid w:val="009F5B59"/>
    <w:rsid w:val="009F62A6"/>
    <w:rsid w:val="009F62CD"/>
    <w:rsid w:val="009F674F"/>
    <w:rsid w:val="009F7141"/>
    <w:rsid w:val="009F799E"/>
    <w:rsid w:val="009F7D1B"/>
    <w:rsid w:val="00A006C8"/>
    <w:rsid w:val="00A00F4D"/>
    <w:rsid w:val="00A01658"/>
    <w:rsid w:val="00A01897"/>
    <w:rsid w:val="00A02020"/>
    <w:rsid w:val="00A02783"/>
    <w:rsid w:val="00A02938"/>
    <w:rsid w:val="00A03559"/>
    <w:rsid w:val="00A04034"/>
    <w:rsid w:val="00A056CB"/>
    <w:rsid w:val="00A07A29"/>
    <w:rsid w:val="00A1033F"/>
    <w:rsid w:val="00A10FF1"/>
    <w:rsid w:val="00A14D81"/>
    <w:rsid w:val="00A14EC1"/>
    <w:rsid w:val="00A1506B"/>
    <w:rsid w:val="00A16458"/>
    <w:rsid w:val="00A16C06"/>
    <w:rsid w:val="00A16E67"/>
    <w:rsid w:val="00A1774D"/>
    <w:rsid w:val="00A17CB2"/>
    <w:rsid w:val="00A2116D"/>
    <w:rsid w:val="00A2177B"/>
    <w:rsid w:val="00A21F5D"/>
    <w:rsid w:val="00A22204"/>
    <w:rsid w:val="00A23191"/>
    <w:rsid w:val="00A2476E"/>
    <w:rsid w:val="00A24CD0"/>
    <w:rsid w:val="00A2580F"/>
    <w:rsid w:val="00A26917"/>
    <w:rsid w:val="00A27D7B"/>
    <w:rsid w:val="00A30F61"/>
    <w:rsid w:val="00A30FD6"/>
    <w:rsid w:val="00A315CC"/>
    <w:rsid w:val="00A319C0"/>
    <w:rsid w:val="00A31FB1"/>
    <w:rsid w:val="00A3229A"/>
    <w:rsid w:val="00A33560"/>
    <w:rsid w:val="00A364E4"/>
    <w:rsid w:val="00A36883"/>
    <w:rsid w:val="00A3710A"/>
    <w:rsid w:val="00A371A5"/>
    <w:rsid w:val="00A400A8"/>
    <w:rsid w:val="00A4010B"/>
    <w:rsid w:val="00A40547"/>
    <w:rsid w:val="00A409ED"/>
    <w:rsid w:val="00A40D57"/>
    <w:rsid w:val="00A4301B"/>
    <w:rsid w:val="00A43518"/>
    <w:rsid w:val="00A45B72"/>
    <w:rsid w:val="00A46F41"/>
    <w:rsid w:val="00A47083"/>
    <w:rsid w:val="00A47094"/>
    <w:rsid w:val="00A47AB7"/>
    <w:rsid w:val="00A47BDF"/>
    <w:rsid w:val="00A50312"/>
    <w:rsid w:val="00A50424"/>
    <w:rsid w:val="00A51CD7"/>
    <w:rsid w:val="00A52ADB"/>
    <w:rsid w:val="00A53399"/>
    <w:rsid w:val="00A533E8"/>
    <w:rsid w:val="00A53756"/>
    <w:rsid w:val="00A53A8A"/>
    <w:rsid w:val="00A53E82"/>
    <w:rsid w:val="00A542D9"/>
    <w:rsid w:val="00A54337"/>
    <w:rsid w:val="00A5569D"/>
    <w:rsid w:val="00A55F33"/>
    <w:rsid w:val="00A56E64"/>
    <w:rsid w:val="00A577E1"/>
    <w:rsid w:val="00A6008D"/>
    <w:rsid w:val="00A607E5"/>
    <w:rsid w:val="00A6183C"/>
    <w:rsid w:val="00A61CE1"/>
    <w:rsid w:val="00A624C3"/>
    <w:rsid w:val="00A64CFB"/>
    <w:rsid w:val="00A65BC7"/>
    <w:rsid w:val="00A65C06"/>
    <w:rsid w:val="00A6641C"/>
    <w:rsid w:val="00A66B9D"/>
    <w:rsid w:val="00A70BA6"/>
    <w:rsid w:val="00A71001"/>
    <w:rsid w:val="00A71242"/>
    <w:rsid w:val="00A71D81"/>
    <w:rsid w:val="00A72191"/>
    <w:rsid w:val="00A729D7"/>
    <w:rsid w:val="00A72D9B"/>
    <w:rsid w:val="00A732D1"/>
    <w:rsid w:val="00A73817"/>
    <w:rsid w:val="00A73FBE"/>
    <w:rsid w:val="00A73FCA"/>
    <w:rsid w:val="00A73FF3"/>
    <w:rsid w:val="00A742B1"/>
    <w:rsid w:val="00A74D3B"/>
    <w:rsid w:val="00A74F41"/>
    <w:rsid w:val="00A75382"/>
    <w:rsid w:val="00A76090"/>
    <w:rsid w:val="00A762FD"/>
    <w:rsid w:val="00A767D2"/>
    <w:rsid w:val="00A76E21"/>
    <w:rsid w:val="00A770DF"/>
    <w:rsid w:val="00A77616"/>
    <w:rsid w:val="00A805DA"/>
    <w:rsid w:val="00A808D7"/>
    <w:rsid w:val="00A81196"/>
    <w:rsid w:val="00A811B4"/>
    <w:rsid w:val="00A81783"/>
    <w:rsid w:val="00A81985"/>
    <w:rsid w:val="00A81DBC"/>
    <w:rsid w:val="00A833B3"/>
    <w:rsid w:val="00A83465"/>
    <w:rsid w:val="00A856C4"/>
    <w:rsid w:val="00A858F9"/>
    <w:rsid w:val="00A87CDE"/>
    <w:rsid w:val="00A87E56"/>
    <w:rsid w:val="00A90183"/>
    <w:rsid w:val="00A91386"/>
    <w:rsid w:val="00A92BAF"/>
    <w:rsid w:val="00A92F9E"/>
    <w:rsid w:val="00A931DE"/>
    <w:rsid w:val="00A936CA"/>
    <w:rsid w:val="00A93D5B"/>
    <w:rsid w:val="00A94737"/>
    <w:rsid w:val="00A94BA3"/>
    <w:rsid w:val="00A96779"/>
    <w:rsid w:val="00A96CBA"/>
    <w:rsid w:val="00A976C0"/>
    <w:rsid w:val="00A977C7"/>
    <w:rsid w:val="00AA1B28"/>
    <w:rsid w:val="00AA29B0"/>
    <w:rsid w:val="00AA3DBF"/>
    <w:rsid w:val="00AA4378"/>
    <w:rsid w:val="00AA5668"/>
    <w:rsid w:val="00AA609A"/>
    <w:rsid w:val="00AA722B"/>
    <w:rsid w:val="00AA7D56"/>
    <w:rsid w:val="00AB14ED"/>
    <w:rsid w:val="00AB1ACD"/>
    <w:rsid w:val="00AB1E5E"/>
    <w:rsid w:val="00AB2459"/>
    <w:rsid w:val="00AB2570"/>
    <w:rsid w:val="00AB277F"/>
    <w:rsid w:val="00AB34D0"/>
    <w:rsid w:val="00AB3827"/>
    <w:rsid w:val="00AB3CD8"/>
    <w:rsid w:val="00AB4099"/>
    <w:rsid w:val="00AB436E"/>
    <w:rsid w:val="00AB449A"/>
    <w:rsid w:val="00AB473F"/>
    <w:rsid w:val="00AB6478"/>
    <w:rsid w:val="00AC064F"/>
    <w:rsid w:val="00AC06BB"/>
    <w:rsid w:val="00AC091E"/>
    <w:rsid w:val="00AC13BC"/>
    <w:rsid w:val="00AC2871"/>
    <w:rsid w:val="00AC59FE"/>
    <w:rsid w:val="00AC5B88"/>
    <w:rsid w:val="00AC7693"/>
    <w:rsid w:val="00AD1110"/>
    <w:rsid w:val="00AD14F9"/>
    <w:rsid w:val="00AD35D6"/>
    <w:rsid w:val="00AD5688"/>
    <w:rsid w:val="00AD58C5"/>
    <w:rsid w:val="00AD726D"/>
    <w:rsid w:val="00AE1018"/>
    <w:rsid w:val="00AE2DAD"/>
    <w:rsid w:val="00AE36C4"/>
    <w:rsid w:val="00AE472C"/>
    <w:rsid w:val="00AE51EE"/>
    <w:rsid w:val="00AE5375"/>
    <w:rsid w:val="00AE567C"/>
    <w:rsid w:val="00AE68E1"/>
    <w:rsid w:val="00AE6CF8"/>
    <w:rsid w:val="00AF0BB8"/>
    <w:rsid w:val="00AF0F7E"/>
    <w:rsid w:val="00AF4CAC"/>
    <w:rsid w:val="00AF5824"/>
    <w:rsid w:val="00AF5904"/>
    <w:rsid w:val="00AF6442"/>
    <w:rsid w:val="00B00145"/>
    <w:rsid w:val="00B00A3A"/>
    <w:rsid w:val="00B019D0"/>
    <w:rsid w:val="00B01DB6"/>
    <w:rsid w:val="00B01EF6"/>
    <w:rsid w:val="00B02A41"/>
    <w:rsid w:val="00B032CA"/>
    <w:rsid w:val="00B03A7C"/>
    <w:rsid w:val="00B03E0D"/>
    <w:rsid w:val="00B03FBE"/>
    <w:rsid w:val="00B054F8"/>
    <w:rsid w:val="00B07874"/>
    <w:rsid w:val="00B107FF"/>
    <w:rsid w:val="00B108E0"/>
    <w:rsid w:val="00B10B4F"/>
    <w:rsid w:val="00B11A12"/>
    <w:rsid w:val="00B131EB"/>
    <w:rsid w:val="00B139EC"/>
    <w:rsid w:val="00B15235"/>
    <w:rsid w:val="00B15310"/>
    <w:rsid w:val="00B164AB"/>
    <w:rsid w:val="00B16AAD"/>
    <w:rsid w:val="00B17C5D"/>
    <w:rsid w:val="00B2062E"/>
    <w:rsid w:val="00B211EC"/>
    <w:rsid w:val="00B21335"/>
    <w:rsid w:val="00B2219A"/>
    <w:rsid w:val="00B23236"/>
    <w:rsid w:val="00B24D5C"/>
    <w:rsid w:val="00B25869"/>
    <w:rsid w:val="00B25CBC"/>
    <w:rsid w:val="00B26B54"/>
    <w:rsid w:val="00B27372"/>
    <w:rsid w:val="00B304F8"/>
    <w:rsid w:val="00B30827"/>
    <w:rsid w:val="00B30D9D"/>
    <w:rsid w:val="00B315AA"/>
    <w:rsid w:val="00B3361D"/>
    <w:rsid w:val="00B33AEE"/>
    <w:rsid w:val="00B344C1"/>
    <w:rsid w:val="00B34F03"/>
    <w:rsid w:val="00B3579F"/>
    <w:rsid w:val="00B3581B"/>
    <w:rsid w:val="00B36B81"/>
    <w:rsid w:val="00B36FEE"/>
    <w:rsid w:val="00B3736E"/>
    <w:rsid w:val="00B37C80"/>
    <w:rsid w:val="00B40889"/>
    <w:rsid w:val="00B4161F"/>
    <w:rsid w:val="00B42205"/>
    <w:rsid w:val="00B4235C"/>
    <w:rsid w:val="00B42836"/>
    <w:rsid w:val="00B42940"/>
    <w:rsid w:val="00B43581"/>
    <w:rsid w:val="00B445B2"/>
    <w:rsid w:val="00B45948"/>
    <w:rsid w:val="00B47E79"/>
    <w:rsid w:val="00B5092B"/>
    <w:rsid w:val="00B512DE"/>
    <w:rsid w:val="00B5194E"/>
    <w:rsid w:val="00B51A93"/>
    <w:rsid w:val="00B51AF5"/>
    <w:rsid w:val="00B51B4C"/>
    <w:rsid w:val="00B52AC9"/>
    <w:rsid w:val="00B52E79"/>
    <w:rsid w:val="00B531FC"/>
    <w:rsid w:val="00B54979"/>
    <w:rsid w:val="00B54BB7"/>
    <w:rsid w:val="00B55347"/>
    <w:rsid w:val="00B57E5E"/>
    <w:rsid w:val="00B60B8F"/>
    <w:rsid w:val="00B61F37"/>
    <w:rsid w:val="00B628DF"/>
    <w:rsid w:val="00B629FF"/>
    <w:rsid w:val="00B62DE1"/>
    <w:rsid w:val="00B63392"/>
    <w:rsid w:val="00B63615"/>
    <w:rsid w:val="00B642EE"/>
    <w:rsid w:val="00B64BB4"/>
    <w:rsid w:val="00B656BD"/>
    <w:rsid w:val="00B66B3F"/>
    <w:rsid w:val="00B67268"/>
    <w:rsid w:val="00B67C5A"/>
    <w:rsid w:val="00B7093E"/>
    <w:rsid w:val="00B71477"/>
    <w:rsid w:val="00B72ED2"/>
    <w:rsid w:val="00B737EB"/>
    <w:rsid w:val="00B73DBD"/>
    <w:rsid w:val="00B7498D"/>
    <w:rsid w:val="00B76855"/>
    <w:rsid w:val="00B76E82"/>
    <w:rsid w:val="00B76FC0"/>
    <w:rsid w:val="00B7770F"/>
    <w:rsid w:val="00B77A89"/>
    <w:rsid w:val="00B77B27"/>
    <w:rsid w:val="00B8024C"/>
    <w:rsid w:val="00B8134E"/>
    <w:rsid w:val="00B81697"/>
    <w:rsid w:val="00B81780"/>
    <w:rsid w:val="00B81B55"/>
    <w:rsid w:val="00B836A7"/>
    <w:rsid w:val="00B83D2B"/>
    <w:rsid w:val="00B84613"/>
    <w:rsid w:val="00B84688"/>
    <w:rsid w:val="00B84C74"/>
    <w:rsid w:val="00B84F7F"/>
    <w:rsid w:val="00B8509B"/>
    <w:rsid w:val="00B852F0"/>
    <w:rsid w:val="00B85E23"/>
    <w:rsid w:val="00B864C9"/>
    <w:rsid w:val="00B87AF0"/>
    <w:rsid w:val="00B9037B"/>
    <w:rsid w:val="00B90721"/>
    <w:rsid w:val="00B910BD"/>
    <w:rsid w:val="00B9163C"/>
    <w:rsid w:val="00B92012"/>
    <w:rsid w:val="00B92154"/>
    <w:rsid w:val="00B93834"/>
    <w:rsid w:val="00B93FB0"/>
    <w:rsid w:val="00B94B72"/>
    <w:rsid w:val="00B95065"/>
    <w:rsid w:val="00B95280"/>
    <w:rsid w:val="00B95754"/>
    <w:rsid w:val="00B959A7"/>
    <w:rsid w:val="00B95CA8"/>
    <w:rsid w:val="00B95FC9"/>
    <w:rsid w:val="00B96469"/>
    <w:rsid w:val="00B967D6"/>
    <w:rsid w:val="00B9681C"/>
    <w:rsid w:val="00B9780E"/>
    <w:rsid w:val="00B97F53"/>
    <w:rsid w:val="00BA0DA2"/>
    <w:rsid w:val="00BA2981"/>
    <w:rsid w:val="00BA2D75"/>
    <w:rsid w:val="00BA3643"/>
    <w:rsid w:val="00BA36D2"/>
    <w:rsid w:val="00BA3A43"/>
    <w:rsid w:val="00BA42EE"/>
    <w:rsid w:val="00BA48F9"/>
    <w:rsid w:val="00BA4C21"/>
    <w:rsid w:val="00BA736C"/>
    <w:rsid w:val="00BB0DCA"/>
    <w:rsid w:val="00BB14FF"/>
    <w:rsid w:val="00BB1B1B"/>
    <w:rsid w:val="00BB2666"/>
    <w:rsid w:val="00BB367A"/>
    <w:rsid w:val="00BB3939"/>
    <w:rsid w:val="00BB3A17"/>
    <w:rsid w:val="00BB63FF"/>
    <w:rsid w:val="00BB66A3"/>
    <w:rsid w:val="00BB679E"/>
    <w:rsid w:val="00BB6920"/>
    <w:rsid w:val="00BB6B80"/>
    <w:rsid w:val="00BB6EA2"/>
    <w:rsid w:val="00BB7ED0"/>
    <w:rsid w:val="00BC004E"/>
    <w:rsid w:val="00BC0B35"/>
    <w:rsid w:val="00BC1484"/>
    <w:rsid w:val="00BC15D6"/>
    <w:rsid w:val="00BC22D7"/>
    <w:rsid w:val="00BC30FE"/>
    <w:rsid w:val="00BC3773"/>
    <w:rsid w:val="00BC381A"/>
    <w:rsid w:val="00BC3AE8"/>
    <w:rsid w:val="00BC3C2E"/>
    <w:rsid w:val="00BC42FC"/>
    <w:rsid w:val="00BC6F5E"/>
    <w:rsid w:val="00BC705D"/>
    <w:rsid w:val="00BC73D7"/>
    <w:rsid w:val="00BC7DC1"/>
    <w:rsid w:val="00BD0962"/>
    <w:rsid w:val="00BD1760"/>
    <w:rsid w:val="00BD18A5"/>
    <w:rsid w:val="00BD1C09"/>
    <w:rsid w:val="00BD1EED"/>
    <w:rsid w:val="00BD2161"/>
    <w:rsid w:val="00BD3378"/>
    <w:rsid w:val="00BD3F6C"/>
    <w:rsid w:val="00BD4EE1"/>
    <w:rsid w:val="00BD62A4"/>
    <w:rsid w:val="00BD62AB"/>
    <w:rsid w:val="00BD6D2A"/>
    <w:rsid w:val="00BE0FC5"/>
    <w:rsid w:val="00BE108C"/>
    <w:rsid w:val="00BE15BA"/>
    <w:rsid w:val="00BE2F1F"/>
    <w:rsid w:val="00BE45A7"/>
    <w:rsid w:val="00BE4815"/>
    <w:rsid w:val="00BE4A83"/>
    <w:rsid w:val="00BE6A79"/>
    <w:rsid w:val="00BE7492"/>
    <w:rsid w:val="00BE7B5E"/>
    <w:rsid w:val="00BF0DA2"/>
    <w:rsid w:val="00BF109C"/>
    <w:rsid w:val="00BF2C64"/>
    <w:rsid w:val="00BF2DA9"/>
    <w:rsid w:val="00BF34FA"/>
    <w:rsid w:val="00BF3528"/>
    <w:rsid w:val="00BF5683"/>
    <w:rsid w:val="00BF5E68"/>
    <w:rsid w:val="00BF63B9"/>
    <w:rsid w:val="00BF7832"/>
    <w:rsid w:val="00C004B6"/>
    <w:rsid w:val="00C006E6"/>
    <w:rsid w:val="00C00D06"/>
    <w:rsid w:val="00C01B33"/>
    <w:rsid w:val="00C047A7"/>
    <w:rsid w:val="00C053AB"/>
    <w:rsid w:val="00C0545C"/>
    <w:rsid w:val="00C05DE5"/>
    <w:rsid w:val="00C06066"/>
    <w:rsid w:val="00C07E14"/>
    <w:rsid w:val="00C106C2"/>
    <w:rsid w:val="00C10B5B"/>
    <w:rsid w:val="00C10F6D"/>
    <w:rsid w:val="00C12775"/>
    <w:rsid w:val="00C13365"/>
    <w:rsid w:val="00C136B4"/>
    <w:rsid w:val="00C1530C"/>
    <w:rsid w:val="00C15C39"/>
    <w:rsid w:val="00C1791C"/>
    <w:rsid w:val="00C21600"/>
    <w:rsid w:val="00C22410"/>
    <w:rsid w:val="00C22EF8"/>
    <w:rsid w:val="00C303E6"/>
    <w:rsid w:val="00C31413"/>
    <w:rsid w:val="00C32828"/>
    <w:rsid w:val="00C33027"/>
    <w:rsid w:val="00C33147"/>
    <w:rsid w:val="00C3337E"/>
    <w:rsid w:val="00C34259"/>
    <w:rsid w:val="00C34F26"/>
    <w:rsid w:val="00C35C48"/>
    <w:rsid w:val="00C3665D"/>
    <w:rsid w:val="00C369FE"/>
    <w:rsid w:val="00C37064"/>
    <w:rsid w:val="00C37144"/>
    <w:rsid w:val="00C37667"/>
    <w:rsid w:val="00C37A59"/>
    <w:rsid w:val="00C426B4"/>
    <w:rsid w:val="00C42E2D"/>
    <w:rsid w:val="00C435DB"/>
    <w:rsid w:val="00C43F60"/>
    <w:rsid w:val="00C449D0"/>
    <w:rsid w:val="00C44BC3"/>
    <w:rsid w:val="00C44D73"/>
    <w:rsid w:val="00C45322"/>
    <w:rsid w:val="00C45511"/>
    <w:rsid w:val="00C46A93"/>
    <w:rsid w:val="00C47280"/>
    <w:rsid w:val="00C47E3D"/>
    <w:rsid w:val="00C5008C"/>
    <w:rsid w:val="00C506FF"/>
    <w:rsid w:val="00C50B36"/>
    <w:rsid w:val="00C50B42"/>
    <w:rsid w:val="00C50D15"/>
    <w:rsid w:val="00C50E30"/>
    <w:rsid w:val="00C5149B"/>
    <w:rsid w:val="00C516FF"/>
    <w:rsid w:val="00C51EC0"/>
    <w:rsid w:val="00C51FD0"/>
    <w:rsid w:val="00C52526"/>
    <w:rsid w:val="00C52BFA"/>
    <w:rsid w:val="00C53D1D"/>
    <w:rsid w:val="00C53F26"/>
    <w:rsid w:val="00C540BC"/>
    <w:rsid w:val="00C550F0"/>
    <w:rsid w:val="00C561EA"/>
    <w:rsid w:val="00C57DBA"/>
    <w:rsid w:val="00C6023E"/>
    <w:rsid w:val="00C63553"/>
    <w:rsid w:val="00C63592"/>
    <w:rsid w:val="00C638EA"/>
    <w:rsid w:val="00C6445A"/>
    <w:rsid w:val="00C64F7D"/>
    <w:rsid w:val="00C6581E"/>
    <w:rsid w:val="00C6611E"/>
    <w:rsid w:val="00C66A27"/>
    <w:rsid w:val="00C67309"/>
    <w:rsid w:val="00C67CE6"/>
    <w:rsid w:val="00C70590"/>
    <w:rsid w:val="00C70B08"/>
    <w:rsid w:val="00C70C8B"/>
    <w:rsid w:val="00C73B2A"/>
    <w:rsid w:val="00C74943"/>
    <w:rsid w:val="00C75860"/>
    <w:rsid w:val="00C75C65"/>
    <w:rsid w:val="00C75CBD"/>
    <w:rsid w:val="00C7614E"/>
    <w:rsid w:val="00C76C4C"/>
    <w:rsid w:val="00C77BF1"/>
    <w:rsid w:val="00C80D60"/>
    <w:rsid w:val="00C817D2"/>
    <w:rsid w:val="00C81C6A"/>
    <w:rsid w:val="00C82663"/>
    <w:rsid w:val="00C82FBD"/>
    <w:rsid w:val="00C8307E"/>
    <w:rsid w:val="00C83FD0"/>
    <w:rsid w:val="00C8402A"/>
    <w:rsid w:val="00C85267"/>
    <w:rsid w:val="00C8721B"/>
    <w:rsid w:val="00C87A88"/>
    <w:rsid w:val="00C87AC1"/>
    <w:rsid w:val="00C90845"/>
    <w:rsid w:val="00C908CB"/>
    <w:rsid w:val="00C913A6"/>
    <w:rsid w:val="00C91A80"/>
    <w:rsid w:val="00C91ADC"/>
    <w:rsid w:val="00C91F04"/>
    <w:rsid w:val="00C9372C"/>
    <w:rsid w:val="00C9470E"/>
    <w:rsid w:val="00C95A18"/>
    <w:rsid w:val="00C95ADF"/>
    <w:rsid w:val="00C95CEB"/>
    <w:rsid w:val="00C96317"/>
    <w:rsid w:val="00C96435"/>
    <w:rsid w:val="00C967B0"/>
    <w:rsid w:val="00C96E71"/>
    <w:rsid w:val="00C96F4D"/>
    <w:rsid w:val="00CA085D"/>
    <w:rsid w:val="00CA104D"/>
    <w:rsid w:val="00CA1054"/>
    <w:rsid w:val="00CA1CE3"/>
    <w:rsid w:val="00CA350B"/>
    <w:rsid w:val="00CA48DC"/>
    <w:rsid w:val="00CA4A01"/>
    <w:rsid w:val="00CA63EB"/>
    <w:rsid w:val="00CA69F1"/>
    <w:rsid w:val="00CA7574"/>
    <w:rsid w:val="00CB07CE"/>
    <w:rsid w:val="00CB0F31"/>
    <w:rsid w:val="00CB156D"/>
    <w:rsid w:val="00CB15D1"/>
    <w:rsid w:val="00CB1FD7"/>
    <w:rsid w:val="00CB4111"/>
    <w:rsid w:val="00CB4C0D"/>
    <w:rsid w:val="00CB537F"/>
    <w:rsid w:val="00CB57AD"/>
    <w:rsid w:val="00CB6991"/>
    <w:rsid w:val="00CC172F"/>
    <w:rsid w:val="00CC183C"/>
    <w:rsid w:val="00CC1A41"/>
    <w:rsid w:val="00CC2689"/>
    <w:rsid w:val="00CC399B"/>
    <w:rsid w:val="00CC3B41"/>
    <w:rsid w:val="00CC3C92"/>
    <w:rsid w:val="00CC6194"/>
    <w:rsid w:val="00CC6305"/>
    <w:rsid w:val="00CC6371"/>
    <w:rsid w:val="00CC6495"/>
    <w:rsid w:val="00CC6EE7"/>
    <w:rsid w:val="00CC7299"/>
    <w:rsid w:val="00CC78A5"/>
    <w:rsid w:val="00CD0516"/>
    <w:rsid w:val="00CD1DDF"/>
    <w:rsid w:val="00CD2E38"/>
    <w:rsid w:val="00CD3522"/>
    <w:rsid w:val="00CD3546"/>
    <w:rsid w:val="00CD4D6E"/>
    <w:rsid w:val="00CD531E"/>
    <w:rsid w:val="00CD554C"/>
    <w:rsid w:val="00CD6350"/>
    <w:rsid w:val="00CD66A6"/>
    <w:rsid w:val="00CD6E10"/>
    <w:rsid w:val="00CD756B"/>
    <w:rsid w:val="00CE047A"/>
    <w:rsid w:val="00CE0CAC"/>
    <w:rsid w:val="00CE20CF"/>
    <w:rsid w:val="00CE3201"/>
    <w:rsid w:val="00CE3247"/>
    <w:rsid w:val="00CE55E2"/>
    <w:rsid w:val="00CE578B"/>
    <w:rsid w:val="00CE64F6"/>
    <w:rsid w:val="00CE734F"/>
    <w:rsid w:val="00CF046C"/>
    <w:rsid w:val="00CF112E"/>
    <w:rsid w:val="00CF2837"/>
    <w:rsid w:val="00CF3011"/>
    <w:rsid w:val="00CF3739"/>
    <w:rsid w:val="00CF43E6"/>
    <w:rsid w:val="00CF48BB"/>
    <w:rsid w:val="00CF49B2"/>
    <w:rsid w:val="00CF4C9C"/>
    <w:rsid w:val="00CF4E30"/>
    <w:rsid w:val="00CF5F4F"/>
    <w:rsid w:val="00CF6793"/>
    <w:rsid w:val="00CF6A64"/>
    <w:rsid w:val="00D00C0A"/>
    <w:rsid w:val="00D01E64"/>
    <w:rsid w:val="00D029C9"/>
    <w:rsid w:val="00D03112"/>
    <w:rsid w:val="00D033A0"/>
    <w:rsid w:val="00D039F6"/>
    <w:rsid w:val="00D03A55"/>
    <w:rsid w:val="00D03B9C"/>
    <w:rsid w:val="00D06638"/>
    <w:rsid w:val="00D073BE"/>
    <w:rsid w:val="00D10696"/>
    <w:rsid w:val="00D11752"/>
    <w:rsid w:val="00D12409"/>
    <w:rsid w:val="00D12FB7"/>
    <w:rsid w:val="00D13D32"/>
    <w:rsid w:val="00D144F3"/>
    <w:rsid w:val="00D1614C"/>
    <w:rsid w:val="00D164AC"/>
    <w:rsid w:val="00D173FE"/>
    <w:rsid w:val="00D1743A"/>
    <w:rsid w:val="00D1758B"/>
    <w:rsid w:val="00D17775"/>
    <w:rsid w:val="00D218DC"/>
    <w:rsid w:val="00D24883"/>
    <w:rsid w:val="00D24E56"/>
    <w:rsid w:val="00D26053"/>
    <w:rsid w:val="00D260DE"/>
    <w:rsid w:val="00D26BE1"/>
    <w:rsid w:val="00D27F8B"/>
    <w:rsid w:val="00D305D9"/>
    <w:rsid w:val="00D30CDF"/>
    <w:rsid w:val="00D3117A"/>
    <w:rsid w:val="00D31643"/>
    <w:rsid w:val="00D31AEB"/>
    <w:rsid w:val="00D3237A"/>
    <w:rsid w:val="00D32ECD"/>
    <w:rsid w:val="00D33C04"/>
    <w:rsid w:val="00D33EFD"/>
    <w:rsid w:val="00D34C7E"/>
    <w:rsid w:val="00D3535E"/>
    <w:rsid w:val="00D35A76"/>
    <w:rsid w:val="00D36131"/>
    <w:rsid w:val="00D361E4"/>
    <w:rsid w:val="00D375FD"/>
    <w:rsid w:val="00D37A4E"/>
    <w:rsid w:val="00D37E10"/>
    <w:rsid w:val="00D403AD"/>
    <w:rsid w:val="00D41255"/>
    <w:rsid w:val="00D42A8F"/>
    <w:rsid w:val="00D42D3B"/>
    <w:rsid w:val="00D439F6"/>
    <w:rsid w:val="00D43AD0"/>
    <w:rsid w:val="00D441A7"/>
    <w:rsid w:val="00D44924"/>
    <w:rsid w:val="00D44D9F"/>
    <w:rsid w:val="00D44DD3"/>
    <w:rsid w:val="00D459C6"/>
    <w:rsid w:val="00D45A22"/>
    <w:rsid w:val="00D46863"/>
    <w:rsid w:val="00D5029C"/>
    <w:rsid w:val="00D50729"/>
    <w:rsid w:val="00D509B1"/>
    <w:rsid w:val="00D50AA3"/>
    <w:rsid w:val="00D50C19"/>
    <w:rsid w:val="00D51C93"/>
    <w:rsid w:val="00D52815"/>
    <w:rsid w:val="00D5341F"/>
    <w:rsid w:val="00D5379E"/>
    <w:rsid w:val="00D53805"/>
    <w:rsid w:val="00D55275"/>
    <w:rsid w:val="00D5609A"/>
    <w:rsid w:val="00D56A1F"/>
    <w:rsid w:val="00D61388"/>
    <w:rsid w:val="00D614EE"/>
    <w:rsid w:val="00D615CC"/>
    <w:rsid w:val="00D62643"/>
    <w:rsid w:val="00D62E62"/>
    <w:rsid w:val="00D63043"/>
    <w:rsid w:val="00D6310D"/>
    <w:rsid w:val="00D64AA6"/>
    <w:rsid w:val="00D64C0F"/>
    <w:rsid w:val="00D64F15"/>
    <w:rsid w:val="00D6542B"/>
    <w:rsid w:val="00D65BF5"/>
    <w:rsid w:val="00D673C3"/>
    <w:rsid w:val="00D67C7E"/>
    <w:rsid w:val="00D67D9A"/>
    <w:rsid w:val="00D72256"/>
    <w:rsid w:val="00D724AC"/>
    <w:rsid w:val="00D72778"/>
    <w:rsid w:val="00D72EFE"/>
    <w:rsid w:val="00D745D6"/>
    <w:rsid w:val="00D746C4"/>
    <w:rsid w:val="00D75C68"/>
    <w:rsid w:val="00D76227"/>
    <w:rsid w:val="00D762D0"/>
    <w:rsid w:val="00D76588"/>
    <w:rsid w:val="00D77DF1"/>
    <w:rsid w:val="00D84073"/>
    <w:rsid w:val="00D85AA0"/>
    <w:rsid w:val="00D86AFF"/>
    <w:rsid w:val="00D86C47"/>
    <w:rsid w:val="00D86E93"/>
    <w:rsid w:val="00D8786D"/>
    <w:rsid w:val="00D90C5E"/>
    <w:rsid w:val="00D91D62"/>
    <w:rsid w:val="00D91F83"/>
    <w:rsid w:val="00D94740"/>
    <w:rsid w:val="00D94DFA"/>
    <w:rsid w:val="00D958DB"/>
    <w:rsid w:val="00D95A44"/>
    <w:rsid w:val="00D95D16"/>
    <w:rsid w:val="00D97436"/>
    <w:rsid w:val="00D97B44"/>
    <w:rsid w:val="00D97C76"/>
    <w:rsid w:val="00D97EC2"/>
    <w:rsid w:val="00DA128D"/>
    <w:rsid w:val="00DA1EEF"/>
    <w:rsid w:val="00DA2161"/>
    <w:rsid w:val="00DA4985"/>
    <w:rsid w:val="00DA5265"/>
    <w:rsid w:val="00DA5358"/>
    <w:rsid w:val="00DA67CA"/>
    <w:rsid w:val="00DB02B4"/>
    <w:rsid w:val="00DB0342"/>
    <w:rsid w:val="00DB139E"/>
    <w:rsid w:val="00DB1698"/>
    <w:rsid w:val="00DB1AD0"/>
    <w:rsid w:val="00DB1BA4"/>
    <w:rsid w:val="00DB2EE7"/>
    <w:rsid w:val="00DB32D7"/>
    <w:rsid w:val="00DB3461"/>
    <w:rsid w:val="00DB3E26"/>
    <w:rsid w:val="00DB4EFA"/>
    <w:rsid w:val="00DB4EFB"/>
    <w:rsid w:val="00DB538D"/>
    <w:rsid w:val="00DB7791"/>
    <w:rsid w:val="00DC0344"/>
    <w:rsid w:val="00DC0419"/>
    <w:rsid w:val="00DC05DD"/>
    <w:rsid w:val="00DC0A11"/>
    <w:rsid w:val="00DC275C"/>
    <w:rsid w:val="00DC4124"/>
    <w:rsid w:val="00DC4B0D"/>
    <w:rsid w:val="00DC520B"/>
    <w:rsid w:val="00DC59CB"/>
    <w:rsid w:val="00DC5A77"/>
    <w:rsid w:val="00DC665D"/>
    <w:rsid w:val="00DC6FF9"/>
    <w:rsid w:val="00DC7A1D"/>
    <w:rsid w:val="00DC7FE1"/>
    <w:rsid w:val="00DD0213"/>
    <w:rsid w:val="00DD0861"/>
    <w:rsid w:val="00DD0C5D"/>
    <w:rsid w:val="00DD338B"/>
    <w:rsid w:val="00DD35A5"/>
    <w:rsid w:val="00DD3F3F"/>
    <w:rsid w:val="00DD450B"/>
    <w:rsid w:val="00DD4F38"/>
    <w:rsid w:val="00DD5572"/>
    <w:rsid w:val="00DD5E66"/>
    <w:rsid w:val="00DD5FF9"/>
    <w:rsid w:val="00DD70C8"/>
    <w:rsid w:val="00DD70E2"/>
    <w:rsid w:val="00DD77C9"/>
    <w:rsid w:val="00DE13AD"/>
    <w:rsid w:val="00DE40EB"/>
    <w:rsid w:val="00DE482E"/>
    <w:rsid w:val="00DE58BA"/>
    <w:rsid w:val="00DE5D80"/>
    <w:rsid w:val="00DE6174"/>
    <w:rsid w:val="00DE6785"/>
    <w:rsid w:val="00DE69B6"/>
    <w:rsid w:val="00DE7919"/>
    <w:rsid w:val="00DE7C44"/>
    <w:rsid w:val="00DF01E1"/>
    <w:rsid w:val="00DF0EFA"/>
    <w:rsid w:val="00DF13B0"/>
    <w:rsid w:val="00DF20D7"/>
    <w:rsid w:val="00DF3142"/>
    <w:rsid w:val="00DF3C26"/>
    <w:rsid w:val="00DF5323"/>
    <w:rsid w:val="00DF58CD"/>
    <w:rsid w:val="00DF65DE"/>
    <w:rsid w:val="00DF757F"/>
    <w:rsid w:val="00DF7686"/>
    <w:rsid w:val="00E019A5"/>
    <w:rsid w:val="00E0227E"/>
    <w:rsid w:val="00E02EC8"/>
    <w:rsid w:val="00E037F5"/>
    <w:rsid w:val="00E03A2C"/>
    <w:rsid w:val="00E04496"/>
    <w:rsid w:val="00E04C23"/>
    <w:rsid w:val="00E04ECB"/>
    <w:rsid w:val="00E05A09"/>
    <w:rsid w:val="00E05B2F"/>
    <w:rsid w:val="00E05CEB"/>
    <w:rsid w:val="00E05D2A"/>
    <w:rsid w:val="00E0655F"/>
    <w:rsid w:val="00E0676E"/>
    <w:rsid w:val="00E06CA1"/>
    <w:rsid w:val="00E07D9B"/>
    <w:rsid w:val="00E115B8"/>
    <w:rsid w:val="00E11B94"/>
    <w:rsid w:val="00E1228A"/>
    <w:rsid w:val="00E12DDA"/>
    <w:rsid w:val="00E15B44"/>
    <w:rsid w:val="00E1647F"/>
    <w:rsid w:val="00E16522"/>
    <w:rsid w:val="00E17114"/>
    <w:rsid w:val="00E172B8"/>
    <w:rsid w:val="00E17FB4"/>
    <w:rsid w:val="00E20926"/>
    <w:rsid w:val="00E20B75"/>
    <w:rsid w:val="00E214F2"/>
    <w:rsid w:val="00E21C1B"/>
    <w:rsid w:val="00E22189"/>
    <w:rsid w:val="00E22CB6"/>
    <w:rsid w:val="00E23000"/>
    <w:rsid w:val="00E2355B"/>
    <w:rsid w:val="00E23714"/>
    <w:rsid w:val="00E2371E"/>
    <w:rsid w:val="00E23E32"/>
    <w:rsid w:val="00E24BD7"/>
    <w:rsid w:val="00E25568"/>
    <w:rsid w:val="00E2605E"/>
    <w:rsid w:val="00E26523"/>
    <w:rsid w:val="00E26757"/>
    <w:rsid w:val="00E26809"/>
    <w:rsid w:val="00E27B13"/>
    <w:rsid w:val="00E3007B"/>
    <w:rsid w:val="00E301DB"/>
    <w:rsid w:val="00E30733"/>
    <w:rsid w:val="00E30F55"/>
    <w:rsid w:val="00E311C8"/>
    <w:rsid w:val="00E3235D"/>
    <w:rsid w:val="00E32894"/>
    <w:rsid w:val="00E3322B"/>
    <w:rsid w:val="00E33A1F"/>
    <w:rsid w:val="00E33D9A"/>
    <w:rsid w:val="00E3412D"/>
    <w:rsid w:val="00E35F2F"/>
    <w:rsid w:val="00E36885"/>
    <w:rsid w:val="00E36D74"/>
    <w:rsid w:val="00E37993"/>
    <w:rsid w:val="00E40EF8"/>
    <w:rsid w:val="00E4346E"/>
    <w:rsid w:val="00E43C97"/>
    <w:rsid w:val="00E44362"/>
    <w:rsid w:val="00E4556D"/>
    <w:rsid w:val="00E4561F"/>
    <w:rsid w:val="00E4599E"/>
    <w:rsid w:val="00E510CD"/>
    <w:rsid w:val="00E52963"/>
    <w:rsid w:val="00E53299"/>
    <w:rsid w:val="00E5330F"/>
    <w:rsid w:val="00E53356"/>
    <w:rsid w:val="00E53AEB"/>
    <w:rsid w:val="00E54078"/>
    <w:rsid w:val="00E5418E"/>
    <w:rsid w:val="00E55890"/>
    <w:rsid w:val="00E55C77"/>
    <w:rsid w:val="00E569BA"/>
    <w:rsid w:val="00E56D66"/>
    <w:rsid w:val="00E56F5B"/>
    <w:rsid w:val="00E57322"/>
    <w:rsid w:val="00E57885"/>
    <w:rsid w:val="00E60B77"/>
    <w:rsid w:val="00E6148A"/>
    <w:rsid w:val="00E61FA8"/>
    <w:rsid w:val="00E628CB"/>
    <w:rsid w:val="00E62AD9"/>
    <w:rsid w:val="00E638C8"/>
    <w:rsid w:val="00E6443C"/>
    <w:rsid w:val="00E65219"/>
    <w:rsid w:val="00E653D4"/>
    <w:rsid w:val="00E659BF"/>
    <w:rsid w:val="00E7095A"/>
    <w:rsid w:val="00E70DE4"/>
    <w:rsid w:val="00E7106E"/>
    <w:rsid w:val="00E713ED"/>
    <w:rsid w:val="00E7162E"/>
    <w:rsid w:val="00E71F06"/>
    <w:rsid w:val="00E722FD"/>
    <w:rsid w:val="00E73E58"/>
    <w:rsid w:val="00E73F06"/>
    <w:rsid w:val="00E748C7"/>
    <w:rsid w:val="00E7509B"/>
    <w:rsid w:val="00E75DE5"/>
    <w:rsid w:val="00E76AB1"/>
    <w:rsid w:val="00E76E63"/>
    <w:rsid w:val="00E77367"/>
    <w:rsid w:val="00E81ECD"/>
    <w:rsid w:val="00E8305C"/>
    <w:rsid w:val="00E835E9"/>
    <w:rsid w:val="00E83772"/>
    <w:rsid w:val="00E83A26"/>
    <w:rsid w:val="00E83EA3"/>
    <w:rsid w:val="00E84586"/>
    <w:rsid w:val="00E845E4"/>
    <w:rsid w:val="00E85B5D"/>
    <w:rsid w:val="00E86590"/>
    <w:rsid w:val="00E87292"/>
    <w:rsid w:val="00E900E9"/>
    <w:rsid w:val="00E9057C"/>
    <w:rsid w:val="00E907FF"/>
    <w:rsid w:val="00E921B2"/>
    <w:rsid w:val="00E92A79"/>
    <w:rsid w:val="00E92DEC"/>
    <w:rsid w:val="00E9318A"/>
    <w:rsid w:val="00E93554"/>
    <w:rsid w:val="00E93676"/>
    <w:rsid w:val="00E93BE1"/>
    <w:rsid w:val="00E943ED"/>
    <w:rsid w:val="00E96939"/>
    <w:rsid w:val="00E96D8E"/>
    <w:rsid w:val="00E96FE5"/>
    <w:rsid w:val="00E97370"/>
    <w:rsid w:val="00EA063B"/>
    <w:rsid w:val="00EA0C01"/>
    <w:rsid w:val="00EA1A3C"/>
    <w:rsid w:val="00EA3FDF"/>
    <w:rsid w:val="00EA42D1"/>
    <w:rsid w:val="00EA42EF"/>
    <w:rsid w:val="00EA45B3"/>
    <w:rsid w:val="00EA568C"/>
    <w:rsid w:val="00EA6AB3"/>
    <w:rsid w:val="00EB05E7"/>
    <w:rsid w:val="00EB2ABA"/>
    <w:rsid w:val="00EB2DD1"/>
    <w:rsid w:val="00EB45C5"/>
    <w:rsid w:val="00EB56D6"/>
    <w:rsid w:val="00EB6247"/>
    <w:rsid w:val="00EB644D"/>
    <w:rsid w:val="00EB6B37"/>
    <w:rsid w:val="00EC04D9"/>
    <w:rsid w:val="00EC2484"/>
    <w:rsid w:val="00EC29FE"/>
    <w:rsid w:val="00EC3A37"/>
    <w:rsid w:val="00EC3C70"/>
    <w:rsid w:val="00EC3CCA"/>
    <w:rsid w:val="00EC3E16"/>
    <w:rsid w:val="00EC4611"/>
    <w:rsid w:val="00EC5929"/>
    <w:rsid w:val="00EC5B05"/>
    <w:rsid w:val="00EC64C7"/>
    <w:rsid w:val="00EC6B1A"/>
    <w:rsid w:val="00EC7B3D"/>
    <w:rsid w:val="00ED0379"/>
    <w:rsid w:val="00ED07D1"/>
    <w:rsid w:val="00ED1676"/>
    <w:rsid w:val="00ED208C"/>
    <w:rsid w:val="00ED2ED8"/>
    <w:rsid w:val="00ED3A3D"/>
    <w:rsid w:val="00ED4B93"/>
    <w:rsid w:val="00ED538A"/>
    <w:rsid w:val="00ED60EA"/>
    <w:rsid w:val="00ED6566"/>
    <w:rsid w:val="00ED6B22"/>
    <w:rsid w:val="00ED6FBC"/>
    <w:rsid w:val="00ED7AF0"/>
    <w:rsid w:val="00ED7C69"/>
    <w:rsid w:val="00EE16F0"/>
    <w:rsid w:val="00EE2F16"/>
    <w:rsid w:val="00EE33E2"/>
    <w:rsid w:val="00EE3861"/>
    <w:rsid w:val="00EE436A"/>
    <w:rsid w:val="00EE4CCA"/>
    <w:rsid w:val="00EE593C"/>
    <w:rsid w:val="00EE7452"/>
    <w:rsid w:val="00EE7C48"/>
    <w:rsid w:val="00EF0DC7"/>
    <w:rsid w:val="00EF0FC9"/>
    <w:rsid w:val="00EF124A"/>
    <w:rsid w:val="00EF1DAF"/>
    <w:rsid w:val="00EF2C9A"/>
    <w:rsid w:val="00EF2E73"/>
    <w:rsid w:val="00EF4630"/>
    <w:rsid w:val="00EF4EAC"/>
    <w:rsid w:val="00EF5876"/>
    <w:rsid w:val="00EF671C"/>
    <w:rsid w:val="00EF7587"/>
    <w:rsid w:val="00EF7683"/>
    <w:rsid w:val="00EF7A2D"/>
    <w:rsid w:val="00F00EA4"/>
    <w:rsid w:val="00F019A2"/>
    <w:rsid w:val="00F02A6C"/>
    <w:rsid w:val="00F02A8D"/>
    <w:rsid w:val="00F0341B"/>
    <w:rsid w:val="00F03835"/>
    <w:rsid w:val="00F042EE"/>
    <w:rsid w:val="00F04994"/>
    <w:rsid w:val="00F04F8D"/>
    <w:rsid w:val="00F05554"/>
    <w:rsid w:val="00F07D06"/>
    <w:rsid w:val="00F100F9"/>
    <w:rsid w:val="00F10AD0"/>
    <w:rsid w:val="00F113F3"/>
    <w:rsid w:val="00F116CC"/>
    <w:rsid w:val="00F121D7"/>
    <w:rsid w:val="00F123BE"/>
    <w:rsid w:val="00F127D9"/>
    <w:rsid w:val="00F12BD1"/>
    <w:rsid w:val="00F13CB1"/>
    <w:rsid w:val="00F148E4"/>
    <w:rsid w:val="00F15327"/>
    <w:rsid w:val="00F15C00"/>
    <w:rsid w:val="00F15E7E"/>
    <w:rsid w:val="00F15E8B"/>
    <w:rsid w:val="00F168CF"/>
    <w:rsid w:val="00F20363"/>
    <w:rsid w:val="00F21531"/>
    <w:rsid w:val="00F217FE"/>
    <w:rsid w:val="00F21877"/>
    <w:rsid w:val="00F2555C"/>
    <w:rsid w:val="00F258F6"/>
    <w:rsid w:val="00F267AD"/>
    <w:rsid w:val="00F2693C"/>
    <w:rsid w:val="00F271BC"/>
    <w:rsid w:val="00F2783C"/>
    <w:rsid w:val="00F30EB6"/>
    <w:rsid w:val="00F3175B"/>
    <w:rsid w:val="00F31DF3"/>
    <w:rsid w:val="00F31F15"/>
    <w:rsid w:val="00F31F4D"/>
    <w:rsid w:val="00F33048"/>
    <w:rsid w:val="00F33379"/>
    <w:rsid w:val="00F33A64"/>
    <w:rsid w:val="00F33AA6"/>
    <w:rsid w:val="00F33AE5"/>
    <w:rsid w:val="00F3597D"/>
    <w:rsid w:val="00F374AF"/>
    <w:rsid w:val="00F379A8"/>
    <w:rsid w:val="00F4061A"/>
    <w:rsid w:val="00F4101C"/>
    <w:rsid w:val="00F42164"/>
    <w:rsid w:val="00F42172"/>
    <w:rsid w:val="00F424B8"/>
    <w:rsid w:val="00F4376D"/>
    <w:rsid w:val="00F44BC1"/>
    <w:rsid w:val="00F45399"/>
    <w:rsid w:val="00F465EA"/>
    <w:rsid w:val="00F4708A"/>
    <w:rsid w:val="00F4709D"/>
    <w:rsid w:val="00F470AB"/>
    <w:rsid w:val="00F4735C"/>
    <w:rsid w:val="00F546AA"/>
    <w:rsid w:val="00F54A29"/>
    <w:rsid w:val="00F54E7B"/>
    <w:rsid w:val="00F55A88"/>
    <w:rsid w:val="00F55FA2"/>
    <w:rsid w:val="00F560EC"/>
    <w:rsid w:val="00F562B5"/>
    <w:rsid w:val="00F61551"/>
    <w:rsid w:val="00F626F6"/>
    <w:rsid w:val="00F62782"/>
    <w:rsid w:val="00F63EB4"/>
    <w:rsid w:val="00F640AD"/>
    <w:rsid w:val="00F64390"/>
    <w:rsid w:val="00F64F81"/>
    <w:rsid w:val="00F66799"/>
    <w:rsid w:val="00F66DDC"/>
    <w:rsid w:val="00F66FED"/>
    <w:rsid w:val="00F67A7D"/>
    <w:rsid w:val="00F70DBB"/>
    <w:rsid w:val="00F70EB3"/>
    <w:rsid w:val="00F71247"/>
    <w:rsid w:val="00F72528"/>
    <w:rsid w:val="00F74005"/>
    <w:rsid w:val="00F746E6"/>
    <w:rsid w:val="00F7470A"/>
    <w:rsid w:val="00F74EB4"/>
    <w:rsid w:val="00F75FDB"/>
    <w:rsid w:val="00F76330"/>
    <w:rsid w:val="00F76884"/>
    <w:rsid w:val="00F76F7C"/>
    <w:rsid w:val="00F80171"/>
    <w:rsid w:val="00F80331"/>
    <w:rsid w:val="00F8155A"/>
    <w:rsid w:val="00F817C6"/>
    <w:rsid w:val="00F82911"/>
    <w:rsid w:val="00F839D9"/>
    <w:rsid w:val="00F83D24"/>
    <w:rsid w:val="00F83DD9"/>
    <w:rsid w:val="00F83F40"/>
    <w:rsid w:val="00F84869"/>
    <w:rsid w:val="00F848B2"/>
    <w:rsid w:val="00F85804"/>
    <w:rsid w:val="00F875F6"/>
    <w:rsid w:val="00F879A8"/>
    <w:rsid w:val="00F879F8"/>
    <w:rsid w:val="00F95E01"/>
    <w:rsid w:val="00F96EA5"/>
    <w:rsid w:val="00F97E8B"/>
    <w:rsid w:val="00FA117A"/>
    <w:rsid w:val="00FA3C88"/>
    <w:rsid w:val="00FA5308"/>
    <w:rsid w:val="00FA6007"/>
    <w:rsid w:val="00FA6F7B"/>
    <w:rsid w:val="00FB0BAA"/>
    <w:rsid w:val="00FB205A"/>
    <w:rsid w:val="00FB27DA"/>
    <w:rsid w:val="00FB386A"/>
    <w:rsid w:val="00FB3BDA"/>
    <w:rsid w:val="00FB654C"/>
    <w:rsid w:val="00FB6956"/>
    <w:rsid w:val="00FB7B2B"/>
    <w:rsid w:val="00FB7E0C"/>
    <w:rsid w:val="00FC01EA"/>
    <w:rsid w:val="00FC0786"/>
    <w:rsid w:val="00FC099A"/>
    <w:rsid w:val="00FC0B3E"/>
    <w:rsid w:val="00FC12F2"/>
    <w:rsid w:val="00FC1494"/>
    <w:rsid w:val="00FC1C6E"/>
    <w:rsid w:val="00FC1EB4"/>
    <w:rsid w:val="00FC2589"/>
    <w:rsid w:val="00FC49EF"/>
    <w:rsid w:val="00FC4CC0"/>
    <w:rsid w:val="00FC788D"/>
    <w:rsid w:val="00FC79B1"/>
    <w:rsid w:val="00FD0F23"/>
    <w:rsid w:val="00FD182A"/>
    <w:rsid w:val="00FD1984"/>
    <w:rsid w:val="00FD1CD9"/>
    <w:rsid w:val="00FD2E7D"/>
    <w:rsid w:val="00FD370F"/>
    <w:rsid w:val="00FD3BD3"/>
    <w:rsid w:val="00FD7728"/>
    <w:rsid w:val="00FD79F8"/>
    <w:rsid w:val="00FE05DD"/>
    <w:rsid w:val="00FE3108"/>
    <w:rsid w:val="00FE36E2"/>
    <w:rsid w:val="00FE425E"/>
    <w:rsid w:val="00FE4F4B"/>
    <w:rsid w:val="00FE4F7C"/>
    <w:rsid w:val="00FE65FD"/>
    <w:rsid w:val="00FE7133"/>
    <w:rsid w:val="00FF0285"/>
    <w:rsid w:val="00FF0CCD"/>
    <w:rsid w:val="00FF11AD"/>
    <w:rsid w:val="00FF1A11"/>
    <w:rsid w:val="00FF2971"/>
    <w:rsid w:val="00FF3453"/>
    <w:rsid w:val="00FF34D4"/>
    <w:rsid w:val="00FF4225"/>
    <w:rsid w:val="00FF4767"/>
    <w:rsid w:val="00FF5AE8"/>
    <w:rsid w:val="00FF5FDA"/>
    <w:rsid w:val="00FF6BC6"/>
    <w:rsid w:val="01C32BD1"/>
    <w:rsid w:val="0422476A"/>
    <w:rsid w:val="08372251"/>
    <w:rsid w:val="17F6C38B"/>
    <w:rsid w:val="19C100EE"/>
    <w:rsid w:val="1F72ADCD"/>
    <w:rsid w:val="21A7808D"/>
    <w:rsid w:val="24AC6AB0"/>
    <w:rsid w:val="29EC9C8A"/>
    <w:rsid w:val="2B07FF58"/>
    <w:rsid w:val="2FC402BB"/>
    <w:rsid w:val="3230E00B"/>
    <w:rsid w:val="3C3E71C5"/>
    <w:rsid w:val="4C65E1EC"/>
    <w:rsid w:val="581635E3"/>
    <w:rsid w:val="6A106C31"/>
    <w:rsid w:val="752EAF8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20AB5"/>
  <w15:chartTrackingRefBased/>
  <w15:docId w15:val="{EDC69219-3B1A-481E-993A-47CB4C2C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2061"/>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unhideWhenUsed/>
    <w:rsid w:val="00A17CB2"/>
    <w:rPr>
      <w:sz w:val="20"/>
      <w:szCs w:val="20"/>
    </w:rPr>
  </w:style>
  <w:style w:type="character" w:customStyle="1" w:styleId="TekstkomentarzaZnak">
    <w:name w:val="Tekst komentarza Znak"/>
    <w:link w:val="Tekstkomentarza"/>
    <w:uiPriority w:val="99"/>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Style6">
    <w:name w:val="Style6"/>
    <w:basedOn w:val="Normalny"/>
    <w:uiPriority w:val="99"/>
    <w:rsid w:val="004F2A43"/>
    <w:pPr>
      <w:widowControl w:val="0"/>
      <w:autoSpaceDE w:val="0"/>
      <w:autoSpaceDN w:val="0"/>
      <w:adjustRightInd w:val="0"/>
      <w:spacing w:line="317" w:lineRule="exact"/>
      <w:jc w:val="both"/>
    </w:pPr>
    <w:rPr>
      <w:rFonts w:ascii="Times New Roman" w:eastAsia="Times New Roman" w:hAnsi="Times New Roman"/>
      <w:sz w:val="24"/>
      <w:szCs w:val="24"/>
      <w:lang w:eastAsia="pl-PL"/>
    </w:rPr>
  </w:style>
  <w:style w:type="character" w:customStyle="1" w:styleId="FontStyle31">
    <w:name w:val="Font Style31"/>
    <w:uiPriority w:val="99"/>
    <w:rsid w:val="004F2A43"/>
    <w:rPr>
      <w:rFonts w:ascii="Times New Roman" w:hAnsi="Times New Roman" w:cs="Times New Roman"/>
      <w:sz w:val="22"/>
      <w:szCs w:val="22"/>
    </w:rPr>
  </w:style>
  <w:style w:type="paragraph" w:customStyle="1" w:styleId="Style15">
    <w:name w:val="Style15"/>
    <w:basedOn w:val="Normalny"/>
    <w:uiPriority w:val="99"/>
    <w:rsid w:val="00E56D66"/>
    <w:pPr>
      <w:widowControl w:val="0"/>
      <w:autoSpaceDE w:val="0"/>
      <w:autoSpaceDN w:val="0"/>
      <w:adjustRightInd w:val="0"/>
      <w:spacing w:line="291" w:lineRule="exact"/>
      <w:ind w:firstLine="706"/>
      <w:jc w:val="both"/>
    </w:pPr>
    <w:rPr>
      <w:rFonts w:ascii="Arial Narrow" w:eastAsia="Times New Roman" w:hAnsi="Arial Narrow"/>
      <w:sz w:val="24"/>
      <w:szCs w:val="24"/>
      <w:lang w:eastAsia="pl-PL"/>
    </w:rPr>
  </w:style>
  <w:style w:type="character" w:customStyle="1" w:styleId="FontStyle25">
    <w:name w:val="Font Style25"/>
    <w:uiPriority w:val="99"/>
    <w:rsid w:val="00E56D66"/>
    <w:rPr>
      <w:rFonts w:ascii="Times New Roman" w:hAnsi="Times New Roman" w:cs="Times New Roman"/>
      <w:sz w:val="20"/>
      <w:szCs w:val="20"/>
    </w:rPr>
  </w:style>
  <w:style w:type="character" w:customStyle="1" w:styleId="FontStyle27">
    <w:name w:val="Font Style27"/>
    <w:uiPriority w:val="99"/>
    <w:rsid w:val="00E56D66"/>
    <w:rPr>
      <w:rFonts w:ascii="Times New Roman" w:hAnsi="Times New Roman" w:cs="Times New Roman"/>
      <w:b/>
      <w:bCs/>
      <w:i/>
      <w:iCs/>
      <w:spacing w:val="-10"/>
      <w:sz w:val="22"/>
      <w:szCs w:val="22"/>
    </w:rPr>
  </w:style>
  <w:style w:type="paragraph" w:styleId="Poprawka">
    <w:name w:val="Revision"/>
    <w:hidden/>
    <w:uiPriority w:val="99"/>
    <w:semiHidden/>
    <w:rsid w:val="00A6183C"/>
    <w:rPr>
      <w:sz w:val="22"/>
      <w:szCs w:val="22"/>
      <w:lang w:eastAsia="en-US"/>
    </w:rPr>
  </w:style>
  <w:style w:type="character" w:customStyle="1" w:styleId="FontStyle12">
    <w:name w:val="Font Style12"/>
    <w:uiPriority w:val="99"/>
    <w:rsid w:val="00CC6EE7"/>
    <w:rPr>
      <w:rFonts w:ascii="Times New Roman" w:hAnsi="Times New Roman" w:cs="Times New Roman" w:hint="default"/>
      <w:sz w:val="22"/>
      <w:szCs w:val="22"/>
    </w:rPr>
  </w:style>
  <w:style w:type="table" w:styleId="Zwykatabela4">
    <w:name w:val="Plain Table 4"/>
    <w:basedOn w:val="Standardowy"/>
    <w:uiPriority w:val="44"/>
    <w:rsid w:val="00354203"/>
    <w:rPr>
      <w:rFonts w:asciiTheme="minorHAnsi" w:eastAsiaTheme="minorHAnsi" w:hAnsiTheme="minorHAnsi" w:cstheme="minorBidi"/>
      <w:kern w:val="2"/>
      <w:sz w:val="22"/>
      <w:szCs w:val="22"/>
      <w:lang w:eastAsia="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RTartustawynprozporzdzenia">
    <w:name w:val="ART(§) – art. ustawy (§ np. rozporządzenia)"/>
    <w:uiPriority w:val="11"/>
    <w:qFormat/>
    <w:rsid w:val="003169AD"/>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ZARTzmartartykuempunktem">
    <w:name w:val="Z/ART(§) – zm. art. (§) artykułem (punktem)"/>
    <w:basedOn w:val="Normalny"/>
    <w:uiPriority w:val="30"/>
    <w:qFormat/>
    <w:rsid w:val="00865A63"/>
    <w:pPr>
      <w:suppressAutoHyphens/>
      <w:autoSpaceDE w:val="0"/>
      <w:autoSpaceDN w:val="0"/>
      <w:adjustRightInd w:val="0"/>
      <w:spacing w:line="360" w:lineRule="auto"/>
      <w:ind w:left="510" w:firstLine="510"/>
      <w:jc w:val="both"/>
    </w:pPr>
    <w:rPr>
      <w:rFonts w:ascii="Times" w:eastAsiaTheme="minorEastAsia" w:hAnsi="Times" w:cs="Arial"/>
      <w:sz w:val="24"/>
      <w:szCs w:val="20"/>
      <w:lang w:eastAsia="pl-PL"/>
    </w:rPr>
  </w:style>
  <w:style w:type="paragraph" w:customStyle="1" w:styleId="ZUSTzmustartykuempunktem">
    <w:name w:val="Z/UST(§) – zm. ust. (§) artykułem (punktem)"/>
    <w:basedOn w:val="ZARTzmartartykuempunktem"/>
    <w:uiPriority w:val="30"/>
    <w:qFormat/>
    <w:rsid w:val="00B54979"/>
  </w:style>
  <w:style w:type="paragraph" w:customStyle="1" w:styleId="ZLITARTzmartliter">
    <w:name w:val="Z_LIT/ART(§) – zm. art. (§) literą"/>
    <w:basedOn w:val="Normalny"/>
    <w:uiPriority w:val="46"/>
    <w:qFormat/>
    <w:rsid w:val="00AB3827"/>
    <w:pPr>
      <w:suppressAutoHyphens/>
      <w:autoSpaceDE w:val="0"/>
      <w:autoSpaceDN w:val="0"/>
      <w:adjustRightInd w:val="0"/>
      <w:spacing w:line="360" w:lineRule="auto"/>
      <w:ind w:left="987" w:firstLine="510"/>
      <w:jc w:val="both"/>
    </w:pPr>
    <w:rPr>
      <w:rFonts w:ascii="Times New Roman" w:eastAsiaTheme="minorEastAsia" w:hAnsi="Times New Roman" w:cs="Arial"/>
      <w:bCs/>
      <w:sz w:val="24"/>
      <w:szCs w:val="20"/>
      <w:lang w:eastAsia="pl-PL"/>
    </w:rPr>
  </w:style>
  <w:style w:type="paragraph" w:customStyle="1" w:styleId="Standard">
    <w:name w:val="Standard"/>
    <w:rsid w:val="001D39E2"/>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ng-scope">
    <w:name w:val="ng-scope"/>
    <w:basedOn w:val="Domylnaczcionkaakapitu"/>
    <w:rsid w:val="001D39E2"/>
  </w:style>
  <w:style w:type="character" w:customStyle="1" w:styleId="ng-binding">
    <w:name w:val="ng-binding"/>
    <w:basedOn w:val="Domylnaczcionkaakapitu"/>
    <w:rsid w:val="001D39E2"/>
  </w:style>
  <w:style w:type="character" w:styleId="Nierozpoznanawzmianka">
    <w:name w:val="Unresolved Mention"/>
    <w:basedOn w:val="Domylnaczcionkaakapitu"/>
    <w:uiPriority w:val="99"/>
    <w:semiHidden/>
    <w:unhideWhenUsed/>
    <w:rsid w:val="00E659BF"/>
    <w:rPr>
      <w:color w:val="605E5C"/>
      <w:shd w:val="clear" w:color="auto" w:fill="E1DFDD"/>
    </w:rPr>
  </w:style>
  <w:style w:type="character" w:customStyle="1" w:styleId="IGindeksgrny">
    <w:name w:val="_IG_ – indeks górny"/>
    <w:basedOn w:val="Domylnaczcionkaakapitu"/>
    <w:uiPriority w:val="2"/>
    <w:qFormat/>
    <w:rsid w:val="0021682F"/>
    <w:rPr>
      <w:b w:val="0"/>
      <w:i w:val="0"/>
      <w:vanish w:val="0"/>
      <w:spacing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75714774">
      <w:bodyDiv w:val="1"/>
      <w:marLeft w:val="0"/>
      <w:marRight w:val="0"/>
      <w:marTop w:val="0"/>
      <w:marBottom w:val="0"/>
      <w:divBdr>
        <w:top w:val="none" w:sz="0" w:space="0" w:color="auto"/>
        <w:left w:val="none" w:sz="0" w:space="0" w:color="auto"/>
        <w:bottom w:val="none" w:sz="0" w:space="0" w:color="auto"/>
        <w:right w:val="none" w:sz="0" w:space="0" w:color="auto"/>
      </w:divBdr>
      <w:divsChild>
        <w:div w:id="129632947">
          <w:marLeft w:val="547"/>
          <w:marRight w:val="0"/>
          <w:marTop w:val="58"/>
          <w:marBottom w:val="0"/>
          <w:divBdr>
            <w:top w:val="none" w:sz="0" w:space="0" w:color="auto"/>
            <w:left w:val="none" w:sz="0" w:space="0" w:color="auto"/>
            <w:bottom w:val="none" w:sz="0" w:space="0" w:color="auto"/>
            <w:right w:val="none" w:sz="0" w:space="0" w:color="auto"/>
          </w:divBdr>
        </w:div>
      </w:divsChild>
    </w:div>
    <w:div w:id="92941380">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493693003">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776945549">
      <w:bodyDiv w:val="1"/>
      <w:marLeft w:val="0"/>
      <w:marRight w:val="0"/>
      <w:marTop w:val="0"/>
      <w:marBottom w:val="0"/>
      <w:divBdr>
        <w:top w:val="none" w:sz="0" w:space="0" w:color="auto"/>
        <w:left w:val="none" w:sz="0" w:space="0" w:color="auto"/>
        <w:bottom w:val="none" w:sz="0" w:space="0" w:color="auto"/>
        <w:right w:val="none" w:sz="0" w:space="0" w:color="auto"/>
      </w:divBdr>
    </w:div>
    <w:div w:id="807435135">
      <w:bodyDiv w:val="1"/>
      <w:marLeft w:val="0"/>
      <w:marRight w:val="0"/>
      <w:marTop w:val="0"/>
      <w:marBottom w:val="0"/>
      <w:divBdr>
        <w:top w:val="none" w:sz="0" w:space="0" w:color="auto"/>
        <w:left w:val="none" w:sz="0" w:space="0" w:color="auto"/>
        <w:bottom w:val="none" w:sz="0" w:space="0" w:color="auto"/>
        <w:right w:val="none" w:sz="0" w:space="0" w:color="auto"/>
      </w:divBdr>
    </w:div>
    <w:div w:id="824977089">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841895965">
      <w:bodyDiv w:val="1"/>
      <w:marLeft w:val="0"/>
      <w:marRight w:val="0"/>
      <w:marTop w:val="0"/>
      <w:marBottom w:val="0"/>
      <w:divBdr>
        <w:top w:val="none" w:sz="0" w:space="0" w:color="auto"/>
        <w:left w:val="none" w:sz="0" w:space="0" w:color="auto"/>
        <w:bottom w:val="none" w:sz="0" w:space="0" w:color="auto"/>
        <w:right w:val="none" w:sz="0" w:space="0" w:color="auto"/>
      </w:divBdr>
    </w:div>
    <w:div w:id="871839957">
      <w:bodyDiv w:val="1"/>
      <w:marLeft w:val="0"/>
      <w:marRight w:val="0"/>
      <w:marTop w:val="0"/>
      <w:marBottom w:val="0"/>
      <w:divBdr>
        <w:top w:val="none" w:sz="0" w:space="0" w:color="auto"/>
        <w:left w:val="none" w:sz="0" w:space="0" w:color="auto"/>
        <w:bottom w:val="none" w:sz="0" w:space="0" w:color="auto"/>
        <w:right w:val="none" w:sz="0" w:space="0" w:color="auto"/>
      </w:divBdr>
    </w:div>
    <w:div w:id="988941996">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55485746">
      <w:bodyDiv w:val="1"/>
      <w:marLeft w:val="0"/>
      <w:marRight w:val="0"/>
      <w:marTop w:val="0"/>
      <w:marBottom w:val="0"/>
      <w:divBdr>
        <w:top w:val="none" w:sz="0" w:space="0" w:color="auto"/>
        <w:left w:val="none" w:sz="0" w:space="0" w:color="auto"/>
        <w:bottom w:val="none" w:sz="0" w:space="0" w:color="auto"/>
        <w:right w:val="none" w:sz="0" w:space="0" w:color="auto"/>
      </w:divBdr>
    </w:div>
    <w:div w:id="1302998843">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417555459">
      <w:bodyDiv w:val="1"/>
      <w:marLeft w:val="0"/>
      <w:marRight w:val="0"/>
      <w:marTop w:val="0"/>
      <w:marBottom w:val="0"/>
      <w:divBdr>
        <w:top w:val="none" w:sz="0" w:space="0" w:color="auto"/>
        <w:left w:val="none" w:sz="0" w:space="0" w:color="auto"/>
        <w:bottom w:val="none" w:sz="0" w:space="0" w:color="auto"/>
        <w:right w:val="none" w:sz="0" w:space="0" w:color="auto"/>
      </w:divBdr>
      <w:divsChild>
        <w:div w:id="1209997329">
          <w:marLeft w:val="0"/>
          <w:marRight w:val="0"/>
          <w:marTop w:val="0"/>
          <w:marBottom w:val="0"/>
          <w:divBdr>
            <w:top w:val="none" w:sz="0" w:space="0" w:color="auto"/>
            <w:left w:val="none" w:sz="0" w:space="0" w:color="auto"/>
            <w:bottom w:val="none" w:sz="0" w:space="0" w:color="auto"/>
            <w:right w:val="none" w:sz="0" w:space="0" w:color="auto"/>
          </w:divBdr>
          <w:divsChild>
            <w:div w:id="1915815765">
              <w:marLeft w:val="0"/>
              <w:marRight w:val="0"/>
              <w:marTop w:val="0"/>
              <w:marBottom w:val="0"/>
              <w:divBdr>
                <w:top w:val="none" w:sz="0" w:space="0" w:color="auto"/>
                <w:left w:val="none" w:sz="0" w:space="0" w:color="auto"/>
                <w:bottom w:val="none" w:sz="0" w:space="0" w:color="auto"/>
                <w:right w:val="none" w:sz="0" w:space="0" w:color="auto"/>
              </w:divBdr>
              <w:divsChild>
                <w:div w:id="307782863">
                  <w:marLeft w:val="0"/>
                  <w:marRight w:val="0"/>
                  <w:marTop w:val="0"/>
                  <w:marBottom w:val="0"/>
                  <w:divBdr>
                    <w:top w:val="none" w:sz="0" w:space="0" w:color="auto"/>
                    <w:left w:val="none" w:sz="0" w:space="0" w:color="auto"/>
                    <w:bottom w:val="none" w:sz="0" w:space="0" w:color="auto"/>
                    <w:right w:val="none" w:sz="0" w:space="0" w:color="auto"/>
                  </w:divBdr>
                  <w:divsChild>
                    <w:div w:id="681324768">
                      <w:marLeft w:val="0"/>
                      <w:marRight w:val="0"/>
                      <w:marTop w:val="0"/>
                      <w:marBottom w:val="0"/>
                      <w:divBdr>
                        <w:top w:val="none" w:sz="0" w:space="0" w:color="auto"/>
                        <w:left w:val="none" w:sz="0" w:space="0" w:color="auto"/>
                        <w:bottom w:val="none" w:sz="0" w:space="0" w:color="auto"/>
                        <w:right w:val="none" w:sz="0" w:space="0" w:color="auto"/>
                      </w:divBdr>
                      <w:divsChild>
                        <w:div w:id="1185678741">
                          <w:marLeft w:val="0"/>
                          <w:marRight w:val="0"/>
                          <w:marTop w:val="0"/>
                          <w:marBottom w:val="0"/>
                          <w:divBdr>
                            <w:top w:val="none" w:sz="0" w:space="0" w:color="auto"/>
                            <w:left w:val="none" w:sz="0" w:space="0" w:color="auto"/>
                            <w:bottom w:val="none" w:sz="0" w:space="0" w:color="auto"/>
                            <w:right w:val="none" w:sz="0" w:space="0" w:color="auto"/>
                          </w:divBdr>
                          <w:divsChild>
                            <w:div w:id="1451976726">
                              <w:marLeft w:val="0"/>
                              <w:marRight w:val="0"/>
                              <w:marTop w:val="0"/>
                              <w:marBottom w:val="0"/>
                              <w:divBdr>
                                <w:top w:val="none" w:sz="0" w:space="0" w:color="auto"/>
                                <w:left w:val="none" w:sz="0" w:space="0" w:color="auto"/>
                                <w:bottom w:val="none" w:sz="0" w:space="0" w:color="auto"/>
                                <w:right w:val="none" w:sz="0" w:space="0" w:color="auto"/>
                              </w:divBdr>
                              <w:divsChild>
                                <w:div w:id="463886157">
                                  <w:marLeft w:val="0"/>
                                  <w:marRight w:val="0"/>
                                  <w:marTop w:val="0"/>
                                  <w:marBottom w:val="0"/>
                                  <w:divBdr>
                                    <w:top w:val="none" w:sz="0" w:space="0" w:color="auto"/>
                                    <w:left w:val="none" w:sz="0" w:space="0" w:color="auto"/>
                                    <w:bottom w:val="none" w:sz="0" w:space="0" w:color="auto"/>
                                    <w:right w:val="none" w:sz="0" w:space="0" w:color="auto"/>
                                  </w:divBdr>
                                  <w:divsChild>
                                    <w:div w:id="957764294">
                                      <w:marLeft w:val="0"/>
                                      <w:marRight w:val="0"/>
                                      <w:marTop w:val="0"/>
                                      <w:marBottom w:val="0"/>
                                      <w:divBdr>
                                        <w:top w:val="none" w:sz="0" w:space="0" w:color="auto"/>
                                        <w:left w:val="none" w:sz="0" w:space="0" w:color="auto"/>
                                        <w:bottom w:val="none" w:sz="0" w:space="0" w:color="auto"/>
                                        <w:right w:val="none" w:sz="0" w:space="0" w:color="auto"/>
                                      </w:divBdr>
                                      <w:divsChild>
                                        <w:div w:id="1946300261">
                                          <w:marLeft w:val="0"/>
                                          <w:marRight w:val="0"/>
                                          <w:marTop w:val="0"/>
                                          <w:marBottom w:val="0"/>
                                          <w:divBdr>
                                            <w:top w:val="none" w:sz="0" w:space="0" w:color="auto"/>
                                            <w:left w:val="none" w:sz="0" w:space="0" w:color="auto"/>
                                            <w:bottom w:val="none" w:sz="0" w:space="0" w:color="auto"/>
                                            <w:right w:val="none" w:sz="0" w:space="0" w:color="auto"/>
                                          </w:divBdr>
                                          <w:divsChild>
                                            <w:div w:id="1709328679">
                                              <w:marLeft w:val="0"/>
                                              <w:marRight w:val="0"/>
                                              <w:marTop w:val="0"/>
                                              <w:marBottom w:val="0"/>
                                              <w:divBdr>
                                                <w:top w:val="none" w:sz="0" w:space="0" w:color="auto"/>
                                                <w:left w:val="none" w:sz="0" w:space="0" w:color="auto"/>
                                                <w:bottom w:val="none" w:sz="0" w:space="0" w:color="auto"/>
                                                <w:right w:val="none" w:sz="0" w:space="0" w:color="auto"/>
                                              </w:divBdr>
                                              <w:divsChild>
                                                <w:div w:id="1955205400">
                                                  <w:marLeft w:val="0"/>
                                                  <w:marRight w:val="0"/>
                                                  <w:marTop w:val="0"/>
                                                  <w:marBottom w:val="0"/>
                                                  <w:divBdr>
                                                    <w:top w:val="none" w:sz="0" w:space="0" w:color="auto"/>
                                                    <w:left w:val="none" w:sz="0" w:space="0" w:color="auto"/>
                                                    <w:bottom w:val="none" w:sz="0" w:space="0" w:color="auto"/>
                                                    <w:right w:val="none" w:sz="0" w:space="0" w:color="auto"/>
                                                  </w:divBdr>
                                                  <w:divsChild>
                                                    <w:div w:id="972060203">
                                                      <w:marLeft w:val="0"/>
                                                      <w:marRight w:val="0"/>
                                                      <w:marTop w:val="0"/>
                                                      <w:marBottom w:val="0"/>
                                                      <w:divBdr>
                                                        <w:top w:val="none" w:sz="0" w:space="0" w:color="auto"/>
                                                        <w:left w:val="none" w:sz="0" w:space="0" w:color="auto"/>
                                                        <w:bottom w:val="none" w:sz="0" w:space="0" w:color="auto"/>
                                                        <w:right w:val="none" w:sz="0" w:space="0" w:color="auto"/>
                                                      </w:divBdr>
                                                      <w:divsChild>
                                                        <w:div w:id="2093162129">
                                                          <w:marLeft w:val="0"/>
                                                          <w:marRight w:val="0"/>
                                                          <w:marTop w:val="0"/>
                                                          <w:marBottom w:val="0"/>
                                                          <w:divBdr>
                                                            <w:top w:val="none" w:sz="0" w:space="0" w:color="auto"/>
                                                            <w:left w:val="none" w:sz="0" w:space="0" w:color="auto"/>
                                                            <w:bottom w:val="none" w:sz="0" w:space="0" w:color="auto"/>
                                                            <w:right w:val="none" w:sz="0" w:space="0" w:color="auto"/>
                                                          </w:divBdr>
                                                          <w:divsChild>
                                                            <w:div w:id="800611284">
                                                              <w:marLeft w:val="0"/>
                                                              <w:marRight w:val="0"/>
                                                              <w:marTop w:val="0"/>
                                                              <w:marBottom w:val="0"/>
                                                              <w:divBdr>
                                                                <w:top w:val="none" w:sz="0" w:space="0" w:color="auto"/>
                                                                <w:left w:val="none" w:sz="0" w:space="0" w:color="auto"/>
                                                                <w:bottom w:val="none" w:sz="0" w:space="0" w:color="auto"/>
                                                                <w:right w:val="none" w:sz="0" w:space="0" w:color="auto"/>
                                                              </w:divBdr>
                                                              <w:divsChild>
                                                                <w:div w:id="1987930087">
                                                                  <w:marLeft w:val="0"/>
                                                                  <w:marRight w:val="0"/>
                                                                  <w:marTop w:val="0"/>
                                                                  <w:marBottom w:val="0"/>
                                                                  <w:divBdr>
                                                                    <w:top w:val="none" w:sz="0" w:space="0" w:color="auto"/>
                                                                    <w:left w:val="none" w:sz="0" w:space="0" w:color="auto"/>
                                                                    <w:bottom w:val="none" w:sz="0" w:space="0" w:color="auto"/>
                                                                    <w:right w:val="none" w:sz="0" w:space="0" w:color="auto"/>
                                                                  </w:divBdr>
                                                                  <w:divsChild>
                                                                    <w:div w:id="40401288">
                                                                      <w:marLeft w:val="0"/>
                                                                      <w:marRight w:val="0"/>
                                                                      <w:marTop w:val="0"/>
                                                                      <w:marBottom w:val="0"/>
                                                                      <w:divBdr>
                                                                        <w:top w:val="none" w:sz="0" w:space="0" w:color="auto"/>
                                                                        <w:left w:val="none" w:sz="0" w:space="0" w:color="auto"/>
                                                                        <w:bottom w:val="none" w:sz="0" w:space="0" w:color="auto"/>
                                                                        <w:right w:val="none" w:sz="0" w:space="0" w:color="auto"/>
                                                                      </w:divBdr>
                                                                      <w:divsChild>
                                                                        <w:div w:id="330061119">
                                                                          <w:marLeft w:val="0"/>
                                                                          <w:marRight w:val="0"/>
                                                                          <w:marTop w:val="0"/>
                                                                          <w:marBottom w:val="0"/>
                                                                          <w:divBdr>
                                                                            <w:top w:val="none" w:sz="0" w:space="0" w:color="auto"/>
                                                                            <w:left w:val="none" w:sz="0" w:space="0" w:color="auto"/>
                                                                            <w:bottom w:val="none" w:sz="0" w:space="0" w:color="auto"/>
                                                                            <w:right w:val="none" w:sz="0" w:space="0" w:color="auto"/>
                                                                          </w:divBdr>
                                                                          <w:divsChild>
                                                                            <w:div w:id="28527819">
                                                                              <w:marLeft w:val="0"/>
                                                                              <w:marRight w:val="0"/>
                                                                              <w:marTop w:val="0"/>
                                                                              <w:marBottom w:val="0"/>
                                                                              <w:divBdr>
                                                                                <w:top w:val="none" w:sz="0" w:space="0" w:color="auto"/>
                                                                                <w:left w:val="none" w:sz="0" w:space="0" w:color="auto"/>
                                                                                <w:bottom w:val="none" w:sz="0" w:space="0" w:color="auto"/>
                                                                                <w:right w:val="none" w:sz="0" w:space="0" w:color="auto"/>
                                                                              </w:divBdr>
                                                                            </w:div>
                                                                            <w:div w:id="5017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835783">
      <w:bodyDiv w:val="1"/>
      <w:marLeft w:val="0"/>
      <w:marRight w:val="0"/>
      <w:marTop w:val="0"/>
      <w:marBottom w:val="0"/>
      <w:divBdr>
        <w:top w:val="none" w:sz="0" w:space="0" w:color="auto"/>
        <w:left w:val="none" w:sz="0" w:space="0" w:color="auto"/>
        <w:bottom w:val="none" w:sz="0" w:space="0" w:color="auto"/>
        <w:right w:val="none" w:sz="0" w:space="0" w:color="auto"/>
      </w:divBdr>
    </w:div>
    <w:div w:id="1615402061">
      <w:bodyDiv w:val="1"/>
      <w:marLeft w:val="0"/>
      <w:marRight w:val="0"/>
      <w:marTop w:val="0"/>
      <w:marBottom w:val="0"/>
      <w:divBdr>
        <w:top w:val="none" w:sz="0" w:space="0" w:color="auto"/>
        <w:left w:val="none" w:sz="0" w:space="0" w:color="auto"/>
        <w:bottom w:val="none" w:sz="0" w:space="0" w:color="auto"/>
        <w:right w:val="none" w:sz="0" w:space="0" w:color="auto"/>
      </w:divBdr>
    </w:div>
    <w:div w:id="1728844036">
      <w:bodyDiv w:val="1"/>
      <w:marLeft w:val="0"/>
      <w:marRight w:val="0"/>
      <w:marTop w:val="0"/>
      <w:marBottom w:val="0"/>
      <w:divBdr>
        <w:top w:val="none" w:sz="0" w:space="0" w:color="auto"/>
        <w:left w:val="none" w:sz="0" w:space="0" w:color="auto"/>
        <w:bottom w:val="none" w:sz="0" w:space="0" w:color="auto"/>
        <w:right w:val="none" w:sz="0" w:space="0" w:color="auto"/>
      </w:divBdr>
    </w:div>
    <w:div w:id="1743024198">
      <w:bodyDiv w:val="1"/>
      <w:marLeft w:val="0"/>
      <w:marRight w:val="0"/>
      <w:marTop w:val="0"/>
      <w:marBottom w:val="0"/>
      <w:divBdr>
        <w:top w:val="none" w:sz="0" w:space="0" w:color="auto"/>
        <w:left w:val="none" w:sz="0" w:space="0" w:color="auto"/>
        <w:bottom w:val="none" w:sz="0" w:space="0" w:color="auto"/>
        <w:right w:val="none" w:sz="0" w:space="0" w:color="auto"/>
      </w:divBdr>
      <w:divsChild>
        <w:div w:id="1850367569">
          <w:marLeft w:val="547"/>
          <w:marRight w:val="0"/>
          <w:marTop w:val="58"/>
          <w:marBottom w:val="0"/>
          <w:divBdr>
            <w:top w:val="none" w:sz="0" w:space="0" w:color="auto"/>
            <w:left w:val="none" w:sz="0" w:space="0" w:color="auto"/>
            <w:bottom w:val="none" w:sz="0" w:space="0" w:color="auto"/>
            <w:right w:val="none" w:sz="0" w:space="0" w:color="auto"/>
          </w:divBdr>
        </w:div>
      </w:divsChild>
    </w:div>
    <w:div w:id="1794515420">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2134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zemyslaw.Wolowski@ms.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gorzata.Sienko@ms.gov.pl"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legifrance.gouv.fr/codes/section_lc/LEGITEXT000006070721/LEGISCTA000006150112/" TargetMode="External"/><Relationship Id="rId2" Type="http://schemas.openxmlformats.org/officeDocument/2006/relationships/hyperlink" Target="https://defensoriuris.pl/pelnosprawniwprawie-osoba-majaca-zostac-ubezwlasnowolniona/" TargetMode="External"/><Relationship Id="rId1" Type="http://schemas.openxmlformats.org/officeDocument/2006/relationships/hyperlink" Target="https://stat.gov.pl/obszary-tematyczne/ludnosc/ludnosc/struktura-ludnosci,16,1.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FF81F5A36E844EB164F4407DA34750" ma:contentTypeVersion="4" ma:contentTypeDescription="Create a new document." ma:contentTypeScope="" ma:versionID="48a074e2334e287d2e62f3871801c6d1">
  <xsd:schema xmlns:xsd="http://www.w3.org/2001/XMLSchema" xmlns:xs="http://www.w3.org/2001/XMLSchema" xmlns:p="http://schemas.microsoft.com/office/2006/metadata/properties" xmlns:ns2="15cae502-867c-4c5e-9529-f4616768cd06" targetNamespace="http://schemas.microsoft.com/office/2006/metadata/properties" ma:root="true" ma:fieldsID="bd068db74d168b1235930075741235b3" ns2:_="">
    <xsd:import namespace="15cae502-867c-4c5e-9529-f4616768cd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ae502-867c-4c5e-9529-f4616768c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56E4-3DAD-41A8-9DCF-2F0295E24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55841C-75D0-4A14-9AC3-9CF45EF1E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ae502-867c-4c5e-9529-f4616768c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BE350-B8E6-4B7B-B631-D1394520FE57}">
  <ds:schemaRefs>
    <ds:schemaRef ds:uri="http://schemas.microsoft.com/sharepoint/v3/contenttype/forms"/>
  </ds:schemaRefs>
</ds:datastoreItem>
</file>

<file path=customXml/itemProps4.xml><?xml version="1.0" encoding="utf-8"?>
<ds:datastoreItem xmlns:ds="http://schemas.openxmlformats.org/officeDocument/2006/customXml" ds:itemID="{DD58C21B-6ED4-4462-85EC-C52FD0E8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23006</Words>
  <Characters>138038</Characters>
  <Application>Microsoft Office Word</Application>
  <DocSecurity>0</DocSecurity>
  <Lines>1150</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160723</CharactersWithSpaces>
  <SharedDoc>false</SharedDoc>
  <HLinks>
    <vt:vector size="30" baseType="variant">
      <vt:variant>
        <vt:i4>5046378</vt:i4>
      </vt:variant>
      <vt:variant>
        <vt:i4>3</vt:i4>
      </vt:variant>
      <vt:variant>
        <vt:i4>0</vt:i4>
      </vt:variant>
      <vt:variant>
        <vt:i4>5</vt:i4>
      </vt:variant>
      <vt:variant>
        <vt:lpwstr>mailto:Przemyslaw.Wolowski@ms.gov.pl</vt:lpwstr>
      </vt:variant>
      <vt:variant>
        <vt:lpwstr/>
      </vt:variant>
      <vt:variant>
        <vt:i4>2752529</vt:i4>
      </vt:variant>
      <vt:variant>
        <vt:i4>0</vt:i4>
      </vt:variant>
      <vt:variant>
        <vt:i4>0</vt:i4>
      </vt:variant>
      <vt:variant>
        <vt:i4>5</vt:i4>
      </vt:variant>
      <vt:variant>
        <vt:lpwstr>mailto:Malgorzata.Sienko@ms.gov.pl</vt:lpwstr>
      </vt:variant>
      <vt:variant>
        <vt:lpwstr/>
      </vt:variant>
      <vt:variant>
        <vt:i4>6553630</vt:i4>
      </vt:variant>
      <vt:variant>
        <vt:i4>6</vt:i4>
      </vt:variant>
      <vt:variant>
        <vt:i4>0</vt:i4>
      </vt:variant>
      <vt:variant>
        <vt:i4>5</vt:i4>
      </vt:variant>
      <vt:variant>
        <vt:lpwstr>https://www.legifrance.gouv.fr/codes/section_lc/LEGITEXT000006070721/LEGISCTA000006150112/</vt:lpwstr>
      </vt:variant>
      <vt:variant>
        <vt:lpwstr>LEGISCTA000006150112/</vt:lpwstr>
      </vt:variant>
      <vt:variant>
        <vt:i4>6160458</vt:i4>
      </vt:variant>
      <vt:variant>
        <vt:i4>3</vt:i4>
      </vt:variant>
      <vt:variant>
        <vt:i4>0</vt:i4>
      </vt:variant>
      <vt:variant>
        <vt:i4>5</vt:i4>
      </vt:variant>
      <vt:variant>
        <vt:lpwstr>https://defensoriuris.pl/pelnosprawniwprawie-osoba-majaca-zostac-ubezwlasnowolniona/</vt:lpwstr>
      </vt:variant>
      <vt:variant>
        <vt:lpwstr/>
      </vt:variant>
      <vt:variant>
        <vt:i4>3014774</vt:i4>
      </vt:variant>
      <vt:variant>
        <vt:i4>0</vt:i4>
      </vt:variant>
      <vt:variant>
        <vt:i4>0</vt:i4>
      </vt:variant>
      <vt:variant>
        <vt:i4>5</vt:i4>
      </vt:variant>
      <vt:variant>
        <vt:lpwstr>https://stat.gov.pl/obszary-tematyczne/ludnosc/ludnosc/struktura-ludnosci,16,1.html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Aktyl Joanna  (DPCiG)</dc:creator>
  <cp:keywords/>
  <cp:lastModifiedBy>Pawlak Justyna  (DPCiG)</cp:lastModifiedBy>
  <cp:revision>2</cp:revision>
  <cp:lastPrinted>2025-03-12T17:29:00Z</cp:lastPrinted>
  <dcterms:created xsi:type="dcterms:W3CDTF">2025-03-25T19:55:00Z</dcterms:created>
  <dcterms:modified xsi:type="dcterms:W3CDTF">2025-03-25T19:55:00Z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0x01010031FF81F5A36E844EB164F4407DA34750</vt:lpwstr>
  </property>
</Properties>
</file>